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3013773"/>
        <w:docPartObj>
          <w:docPartGallery w:val="Cover Pages"/>
          <w:docPartUnique/>
        </w:docPartObj>
      </w:sdtPr>
      <w:sdtEndPr>
        <w:rPr>
          <w:color w:val="FFFFFF" w:themeColor="background1"/>
          <w:sz w:val="20"/>
          <w:szCs w:val="20"/>
          <w:lang w:val="en-US"/>
        </w:rPr>
      </w:sdtEndPr>
      <w:sdtContent>
        <w:p w14:paraId="08E52879" w14:textId="33B3519E" w:rsidR="00EB23D3" w:rsidRDefault="00EB23D3">
          <w:r>
            <w:rPr>
              <w:noProof/>
              <w:lang w:eastAsia="en-GB"/>
            </w:rPr>
            <mc:AlternateContent>
              <mc:Choice Requires="wps">
                <w:drawing>
                  <wp:anchor distT="0" distB="0" distL="114300" distR="114300" simplePos="0" relativeHeight="251659264" behindDoc="1" locked="0" layoutInCell="1" allowOverlap="0" wp14:anchorId="3FD840D8" wp14:editId="2B241B34">
                    <wp:simplePos x="0" y="0"/>
                    <wp:positionH relativeFrom="page">
                      <wp:posOffset>350874</wp:posOffset>
                    </wp:positionH>
                    <wp:positionV relativeFrom="page">
                      <wp:posOffset>1127051</wp:posOffset>
                    </wp:positionV>
                    <wp:extent cx="6858000" cy="9494668"/>
                    <wp:effectExtent l="0" t="0" r="0" b="1143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9494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6407D" w14:textId="77777777" w:rsidR="00EB23D3" w:rsidRDefault="00EB23D3"/>
                              <w:tbl>
                                <w:tblPr>
                                  <w:tblW w:w="4993" w:type="pct"/>
                                  <w:tblCellMar>
                                    <w:left w:w="0" w:type="dxa"/>
                                    <w:right w:w="0" w:type="dxa"/>
                                  </w:tblCellMar>
                                  <w:tblLook w:val="04A0" w:firstRow="1" w:lastRow="0" w:firstColumn="1" w:lastColumn="0" w:noHBand="0" w:noVBand="1"/>
                                  <w:tblDescription w:val="Cover page layout"/>
                                </w:tblPr>
                                <w:tblGrid>
                                  <w:gridCol w:w="10790"/>
                                </w:tblGrid>
                                <w:tr w:rsidR="002675C3" w14:paraId="6CC6A179" w14:textId="77777777" w:rsidTr="00EB23D3">
                                  <w:trPr>
                                    <w:trHeight w:hRule="exact" w:val="8505"/>
                                  </w:trPr>
                                  <w:tc>
                                    <w:tcPr>
                                      <w:tcW w:w="5000" w:type="pct"/>
                                    </w:tcPr>
                                    <w:p w14:paraId="4B328935" w14:textId="318905F2" w:rsidR="002675C3" w:rsidRDefault="00EB23D3" w:rsidP="00EB23D3">
                                      <w:pPr>
                                        <w:jc w:val="center"/>
                                      </w:pPr>
                                      <w:r>
                                        <w:rPr>
                                          <w:noProof/>
                                        </w:rPr>
                                        <w:drawing>
                                          <wp:inline distT="0" distB="0" distL="0" distR="0" wp14:anchorId="70B5E17D" wp14:editId="17D10C5F">
                                            <wp:extent cx="6748453" cy="4699591"/>
                                            <wp:effectExtent l="0" t="0" r="0" b="6350"/>
                                            <wp:docPr id="2" name="Picture 1" descr="Hotel School i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el School in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6552" cy="4733087"/>
                                                    </a:xfrm>
                                                    <a:prstGeom prst="rect">
                                                      <a:avLst/>
                                                    </a:prstGeom>
                                                    <a:noFill/>
                                                    <a:ln>
                                                      <a:noFill/>
                                                    </a:ln>
                                                  </pic:spPr>
                                                </pic:pic>
                                              </a:graphicData>
                                            </a:graphic>
                                          </wp:inline>
                                        </w:drawing>
                                      </w:r>
                                    </w:p>
                                  </w:tc>
                                </w:tr>
                                <w:tr w:rsidR="002675C3" w14:paraId="77973AD9" w14:textId="77777777" w:rsidTr="00EB23D3">
                                  <w:trPr>
                                    <w:trHeight w:hRule="exact" w:val="4320"/>
                                  </w:trPr>
                                  <w:tc>
                                    <w:tcPr>
                                      <w:tcW w:w="5000" w:type="pct"/>
                                      <w:shd w:val="clear" w:color="auto" w:fill="052F61" w:themeFill="accent1"/>
                                      <w:vAlign w:val="center"/>
                                    </w:tcPr>
                                    <w:p w14:paraId="1B2D9C64" w14:textId="24D374DD" w:rsidR="002675C3" w:rsidRDefault="008C0F32">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DE5E5D">
                                            <w:rPr>
                                              <w:rFonts w:asciiTheme="majorHAnsi" w:hAnsiTheme="majorHAnsi"/>
                                              <w:color w:val="FFFFFF" w:themeColor="background1"/>
                                              <w:sz w:val="96"/>
                                              <w:szCs w:val="96"/>
                                            </w:rPr>
                                            <w:t>Southend/Loughton Portering Service Level Agreement</w:t>
                                          </w:r>
                                        </w:sdtContent>
                                      </w:sdt>
                                    </w:p>
                                    <w:p w14:paraId="3FD55E80" w14:textId="1CBC8329" w:rsidR="002675C3" w:rsidRDefault="001B7781" w:rsidP="002675C3">
                                      <w:pPr>
                                        <w:pStyle w:val="NoSpacing"/>
                                        <w:spacing w:before="240"/>
                                        <w:ind w:left="720" w:right="720"/>
                                        <w:rPr>
                                          <w:color w:val="FFFFFF" w:themeColor="background1"/>
                                          <w:sz w:val="32"/>
                                          <w:szCs w:val="32"/>
                                        </w:rPr>
                                      </w:pPr>
                                      <w:sdt>
                                        <w:sdtPr>
                                          <w:rPr>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32"/>
                                              <w:szCs w:val="32"/>
                                            </w:rPr>
                                            <w:t xml:space="preserve">Month: </w:t>
                                          </w:r>
                                          <w:proofErr w:type="gramStart"/>
                                          <w:r>
                                            <w:rPr>
                                              <w:color w:val="FFFFFF" w:themeColor="background1"/>
                                              <w:sz w:val="32"/>
                                              <w:szCs w:val="32"/>
                                            </w:rPr>
                                            <w:t xml:space="preserve">January </w:t>
                                          </w:r>
                                          <w:r>
                                            <w:rPr>
                                              <w:color w:val="FFFFFF" w:themeColor="background1"/>
                                              <w:sz w:val="32"/>
                                              <w:szCs w:val="32"/>
                                            </w:rPr>
                                            <w:t xml:space="preserve"> 202</w:t>
                                          </w:r>
                                          <w:r>
                                            <w:rPr>
                                              <w:color w:val="FFFFFF" w:themeColor="background1"/>
                                              <w:sz w:val="32"/>
                                              <w:szCs w:val="32"/>
                                            </w:rPr>
                                            <w:t>5</w:t>
                                          </w:r>
                                          <w:proofErr w:type="gramEnd"/>
                                        </w:sdtContent>
                                      </w:sdt>
                                      <w:r w:rsidR="002675C3">
                                        <w:rPr>
                                          <w:color w:val="FFFFFF" w:themeColor="background1"/>
                                          <w:sz w:val="32"/>
                                          <w:szCs w:val="32"/>
                                        </w:rPr>
                                        <w:t xml:space="preserve"> </w:t>
                                      </w:r>
                                    </w:p>
                                  </w:tc>
                                </w:tr>
                                <w:tr w:rsidR="002675C3" w14:paraId="6AE6C02E" w14:textId="77777777" w:rsidTr="00EB23D3">
                                  <w:trPr>
                                    <w:trHeight w:hRule="exact" w:val="720"/>
                                  </w:trPr>
                                  <w:tc>
                                    <w:tcPr>
                                      <w:tcW w:w="5000" w:type="pct"/>
                                      <w:shd w:val="clear" w:color="auto" w:fill="C62324" w:themeFill="accent6"/>
                                    </w:tcPr>
                                    <w:tbl>
                                      <w:tblPr>
                                        <w:tblW w:w="5000" w:type="pct"/>
                                        <w:tblCellMar>
                                          <w:left w:w="0" w:type="dxa"/>
                                          <w:right w:w="0" w:type="dxa"/>
                                        </w:tblCellMar>
                                        <w:tblLook w:val="04A0" w:firstRow="1" w:lastRow="0" w:firstColumn="1" w:lastColumn="0" w:noHBand="0" w:noVBand="1"/>
                                        <w:tblDescription w:val="Cover page info"/>
                                      </w:tblPr>
                                      <w:tblGrid>
                                        <w:gridCol w:w="3596"/>
                                        <w:gridCol w:w="3597"/>
                                        <w:gridCol w:w="3597"/>
                                      </w:tblGrid>
                                      <w:tr w:rsidR="002675C3" w14:paraId="75FBED1B" w14:textId="77777777" w:rsidTr="00EB23D3">
                                        <w:trPr>
                                          <w:trHeight w:hRule="exact" w:val="956"/>
                                        </w:trPr>
                                        <w:sdt>
                                          <w:sdtPr>
                                            <w:rPr>
                                              <w:color w:val="FFFFFF" w:themeColor="background1"/>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7FB99BAD" w14:textId="02EB6BA9" w:rsidR="002675C3" w:rsidRDefault="00DE5E5D">
                                                <w:pPr>
                                                  <w:pStyle w:val="NoSpacing"/>
                                                  <w:ind w:left="144" w:right="144"/>
                                                  <w:jc w:val="center"/>
                                                  <w:rPr>
                                                    <w:color w:val="FFFFFF" w:themeColor="background1"/>
                                                  </w:rPr>
                                                </w:pPr>
                                                <w:r>
                                                  <w:rPr>
                                                    <w:color w:val="FFFFFF" w:themeColor="background1"/>
                                                  </w:rPr>
                                                  <w:t>Adam Gorden</w:t>
                                                </w:r>
                                              </w:p>
                                            </w:tc>
                                          </w:sdtContent>
                                        </w:sdt>
                                        <w:tc>
                                          <w:tcPr>
                                            <w:tcW w:w="3591" w:type="dxa"/>
                                            <w:vAlign w:val="center"/>
                                          </w:tcPr>
                                          <w:p w14:paraId="0E963E00" w14:textId="77777777" w:rsidR="002675C3" w:rsidRDefault="00552D73">
                                            <w:pPr>
                                              <w:pStyle w:val="NoSpacing"/>
                                              <w:ind w:left="144" w:right="144"/>
                                              <w:jc w:val="center"/>
                                              <w:rPr>
                                                <w:color w:val="FFFFFF" w:themeColor="background1"/>
                                              </w:rPr>
                                            </w:pPr>
                                            <w:r>
                                              <w:rPr>
                                                <w:color w:val="FFFFFF" w:themeColor="background1"/>
                                              </w:rPr>
                                              <w:t>Estates &amp; Campus Services</w:t>
                                            </w:r>
                                          </w:p>
                                        </w:tc>
                                        <w:sdt>
                                          <w:sdtPr>
                                            <w:rPr>
                                              <w:color w:val="FFFFFF" w:themeColor="background1"/>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34D54D1C" w14:textId="77777777" w:rsidR="002675C3" w:rsidRDefault="002675C3" w:rsidP="002675C3">
                                                <w:pPr>
                                                  <w:pStyle w:val="NoSpacing"/>
                                                  <w:ind w:left="144" w:right="720"/>
                                                  <w:jc w:val="right"/>
                                                  <w:rPr>
                                                    <w:color w:val="FFFFFF" w:themeColor="background1"/>
                                                  </w:rPr>
                                                </w:pPr>
                                                <w:r>
                                                  <w:rPr>
                                                    <w:color w:val="FFFFFF" w:themeColor="background1"/>
                                                  </w:rPr>
                                                  <w:t>University of Essex</w:t>
                                                </w:r>
                                              </w:p>
                                            </w:tc>
                                          </w:sdtContent>
                                        </w:sdt>
                                      </w:tr>
                                    </w:tbl>
                                    <w:p w14:paraId="5CC41F04" w14:textId="77777777" w:rsidR="002675C3" w:rsidRDefault="002675C3"/>
                                  </w:tc>
                                </w:tr>
                              </w:tbl>
                              <w:p w14:paraId="31679BD9" w14:textId="77777777" w:rsidR="002675C3" w:rsidRDefault="002675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D840D8" id="_x0000_t202" coordsize="21600,21600" o:spt="202" path="m,l,21600r21600,l21600,xe">
                    <v:stroke joinstyle="miter"/>
                    <v:path gradientshapeok="t" o:connecttype="rect"/>
                  </v:shapetype>
                  <v:shape id="Text Box 8" o:spid="_x0000_s1026" type="#_x0000_t202" alt="Cover page layout" style="position:absolute;left:0;text-align:left;margin-left:27.65pt;margin-top:88.75pt;width:540pt;height:74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" o:allowoverlap="f" filled="f" stroked="f" strokeweight=".5pt">
                    <v:textbox inset="0,0,0,0">
                      <w:txbxContent>
                        <w:p w14:paraId="1AB6407D" w14:textId="77777777" w:rsidR="00EB23D3" w:rsidRDefault="00EB23D3"/>
                        <w:tbl>
                          <w:tblPr>
                            <w:tblW w:w="4993" w:type="pct"/>
                            <w:tblCellMar>
                              <w:left w:w="0" w:type="dxa"/>
                              <w:right w:w="0" w:type="dxa"/>
                            </w:tblCellMar>
                            <w:tblLook w:val="04A0" w:firstRow="1" w:lastRow="0" w:firstColumn="1" w:lastColumn="0" w:noHBand="0" w:noVBand="1"/>
                            <w:tblDescription w:val="Cover page layout"/>
                          </w:tblPr>
                          <w:tblGrid>
                            <w:gridCol w:w="10790"/>
                          </w:tblGrid>
                          <w:tr w:rsidR="002675C3" w14:paraId="6CC6A179" w14:textId="77777777" w:rsidTr="00EB23D3">
                            <w:trPr>
                              <w:trHeight w:hRule="exact" w:val="8505"/>
                            </w:trPr>
                            <w:tc>
                              <w:tcPr>
                                <w:tcW w:w="5000" w:type="pct"/>
                              </w:tcPr>
                              <w:p w14:paraId="4B328935" w14:textId="318905F2" w:rsidR="002675C3" w:rsidRDefault="00EB23D3" w:rsidP="00EB23D3">
                                <w:pPr>
                                  <w:jc w:val="center"/>
                                </w:pPr>
                                <w:r>
                                  <w:rPr>
                                    <w:noProof/>
                                  </w:rPr>
                                  <w:drawing>
                                    <wp:inline distT="0" distB="0" distL="0" distR="0" wp14:anchorId="70B5E17D" wp14:editId="17D10C5F">
                                      <wp:extent cx="6748453" cy="4699591"/>
                                      <wp:effectExtent l="0" t="0" r="0" b="6350"/>
                                      <wp:docPr id="2" name="Picture 1" descr="Hotel School i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el School in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6552" cy="4733087"/>
                                              </a:xfrm>
                                              <a:prstGeom prst="rect">
                                                <a:avLst/>
                                              </a:prstGeom>
                                              <a:noFill/>
                                              <a:ln>
                                                <a:noFill/>
                                              </a:ln>
                                            </pic:spPr>
                                          </pic:pic>
                                        </a:graphicData>
                                      </a:graphic>
                                    </wp:inline>
                                  </w:drawing>
                                </w:r>
                              </w:p>
                            </w:tc>
                          </w:tr>
                          <w:tr w:rsidR="002675C3" w14:paraId="77973AD9" w14:textId="77777777" w:rsidTr="00EB23D3">
                            <w:trPr>
                              <w:trHeight w:hRule="exact" w:val="4320"/>
                            </w:trPr>
                            <w:tc>
                              <w:tcPr>
                                <w:tcW w:w="5000" w:type="pct"/>
                                <w:shd w:val="clear" w:color="auto" w:fill="052F61" w:themeFill="accent1"/>
                                <w:vAlign w:val="center"/>
                              </w:tcPr>
                              <w:p w14:paraId="1B2D9C64" w14:textId="24D374DD" w:rsidR="002675C3" w:rsidRDefault="008C0F32">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DE5E5D">
                                      <w:rPr>
                                        <w:rFonts w:asciiTheme="majorHAnsi" w:hAnsiTheme="majorHAnsi"/>
                                        <w:color w:val="FFFFFF" w:themeColor="background1"/>
                                        <w:sz w:val="96"/>
                                        <w:szCs w:val="96"/>
                                      </w:rPr>
                                      <w:t>Southend/Loughton Portering Service Level Agreement</w:t>
                                    </w:r>
                                  </w:sdtContent>
                                </w:sdt>
                              </w:p>
                              <w:p w14:paraId="3FD55E80" w14:textId="1CBC8329" w:rsidR="002675C3" w:rsidRDefault="001B7781" w:rsidP="002675C3">
                                <w:pPr>
                                  <w:pStyle w:val="NoSpacing"/>
                                  <w:spacing w:before="240"/>
                                  <w:ind w:left="720" w:right="720"/>
                                  <w:rPr>
                                    <w:color w:val="FFFFFF" w:themeColor="background1"/>
                                    <w:sz w:val="32"/>
                                    <w:szCs w:val="32"/>
                                  </w:rPr>
                                </w:pPr>
                                <w:sdt>
                                  <w:sdtPr>
                                    <w:rPr>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Content>
                                    <w:r>
                                      <w:rPr>
                                        <w:color w:val="FFFFFF" w:themeColor="background1"/>
                                        <w:sz w:val="32"/>
                                        <w:szCs w:val="32"/>
                                      </w:rPr>
                                      <w:t xml:space="preserve">Month: </w:t>
                                    </w:r>
                                    <w:proofErr w:type="gramStart"/>
                                    <w:r>
                                      <w:rPr>
                                        <w:color w:val="FFFFFF" w:themeColor="background1"/>
                                        <w:sz w:val="32"/>
                                        <w:szCs w:val="32"/>
                                      </w:rPr>
                                      <w:t xml:space="preserve">January </w:t>
                                    </w:r>
                                    <w:r>
                                      <w:rPr>
                                        <w:color w:val="FFFFFF" w:themeColor="background1"/>
                                        <w:sz w:val="32"/>
                                        <w:szCs w:val="32"/>
                                      </w:rPr>
                                      <w:t xml:space="preserve"> 202</w:t>
                                    </w:r>
                                    <w:r>
                                      <w:rPr>
                                        <w:color w:val="FFFFFF" w:themeColor="background1"/>
                                        <w:sz w:val="32"/>
                                        <w:szCs w:val="32"/>
                                      </w:rPr>
                                      <w:t>5</w:t>
                                    </w:r>
                                    <w:proofErr w:type="gramEnd"/>
                                  </w:sdtContent>
                                </w:sdt>
                                <w:r w:rsidR="002675C3">
                                  <w:rPr>
                                    <w:color w:val="FFFFFF" w:themeColor="background1"/>
                                    <w:sz w:val="32"/>
                                    <w:szCs w:val="32"/>
                                  </w:rPr>
                                  <w:t xml:space="preserve"> </w:t>
                                </w:r>
                              </w:p>
                            </w:tc>
                          </w:tr>
                          <w:tr w:rsidR="002675C3" w14:paraId="6AE6C02E" w14:textId="77777777" w:rsidTr="00EB23D3">
                            <w:trPr>
                              <w:trHeight w:hRule="exact" w:val="720"/>
                            </w:trPr>
                            <w:tc>
                              <w:tcPr>
                                <w:tcW w:w="5000" w:type="pct"/>
                                <w:shd w:val="clear" w:color="auto" w:fill="C62324" w:themeFill="accent6"/>
                              </w:tcPr>
                              <w:tbl>
                                <w:tblPr>
                                  <w:tblW w:w="5000" w:type="pct"/>
                                  <w:tblCellMar>
                                    <w:left w:w="0" w:type="dxa"/>
                                    <w:right w:w="0" w:type="dxa"/>
                                  </w:tblCellMar>
                                  <w:tblLook w:val="04A0" w:firstRow="1" w:lastRow="0" w:firstColumn="1" w:lastColumn="0" w:noHBand="0" w:noVBand="1"/>
                                  <w:tblDescription w:val="Cover page info"/>
                                </w:tblPr>
                                <w:tblGrid>
                                  <w:gridCol w:w="3596"/>
                                  <w:gridCol w:w="3597"/>
                                  <w:gridCol w:w="3597"/>
                                </w:tblGrid>
                                <w:tr w:rsidR="002675C3" w14:paraId="75FBED1B" w14:textId="77777777" w:rsidTr="00EB23D3">
                                  <w:trPr>
                                    <w:trHeight w:hRule="exact" w:val="956"/>
                                  </w:trPr>
                                  <w:sdt>
                                    <w:sdtPr>
                                      <w:rPr>
                                        <w:color w:val="FFFFFF" w:themeColor="background1"/>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7FB99BAD" w14:textId="02EB6BA9" w:rsidR="002675C3" w:rsidRDefault="00DE5E5D">
                                          <w:pPr>
                                            <w:pStyle w:val="NoSpacing"/>
                                            <w:ind w:left="144" w:right="144"/>
                                            <w:jc w:val="center"/>
                                            <w:rPr>
                                              <w:color w:val="FFFFFF" w:themeColor="background1"/>
                                            </w:rPr>
                                          </w:pPr>
                                          <w:r>
                                            <w:rPr>
                                              <w:color w:val="FFFFFF" w:themeColor="background1"/>
                                            </w:rPr>
                                            <w:t>Adam Gorden</w:t>
                                          </w:r>
                                        </w:p>
                                      </w:tc>
                                    </w:sdtContent>
                                  </w:sdt>
                                  <w:tc>
                                    <w:tcPr>
                                      <w:tcW w:w="3591" w:type="dxa"/>
                                      <w:vAlign w:val="center"/>
                                    </w:tcPr>
                                    <w:p w14:paraId="0E963E00" w14:textId="77777777" w:rsidR="002675C3" w:rsidRDefault="00552D73">
                                      <w:pPr>
                                        <w:pStyle w:val="NoSpacing"/>
                                        <w:ind w:left="144" w:right="144"/>
                                        <w:jc w:val="center"/>
                                        <w:rPr>
                                          <w:color w:val="FFFFFF" w:themeColor="background1"/>
                                        </w:rPr>
                                      </w:pPr>
                                      <w:r>
                                        <w:rPr>
                                          <w:color w:val="FFFFFF" w:themeColor="background1"/>
                                        </w:rPr>
                                        <w:t>Estates &amp; Campus Services</w:t>
                                      </w:r>
                                    </w:p>
                                  </w:tc>
                                  <w:sdt>
                                    <w:sdtPr>
                                      <w:rPr>
                                        <w:color w:val="FFFFFF" w:themeColor="background1"/>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34D54D1C" w14:textId="77777777" w:rsidR="002675C3" w:rsidRDefault="002675C3" w:rsidP="002675C3">
                                          <w:pPr>
                                            <w:pStyle w:val="NoSpacing"/>
                                            <w:ind w:left="144" w:right="720"/>
                                            <w:jc w:val="right"/>
                                            <w:rPr>
                                              <w:color w:val="FFFFFF" w:themeColor="background1"/>
                                            </w:rPr>
                                          </w:pPr>
                                          <w:r>
                                            <w:rPr>
                                              <w:color w:val="FFFFFF" w:themeColor="background1"/>
                                            </w:rPr>
                                            <w:t>University of Essex</w:t>
                                          </w:r>
                                        </w:p>
                                      </w:tc>
                                    </w:sdtContent>
                                  </w:sdt>
                                </w:tr>
                              </w:tbl>
                              <w:p w14:paraId="5CC41F04" w14:textId="77777777" w:rsidR="002675C3" w:rsidRDefault="002675C3"/>
                            </w:tc>
                          </w:tr>
                        </w:tbl>
                        <w:p w14:paraId="31679BD9" w14:textId="77777777" w:rsidR="002675C3" w:rsidRDefault="002675C3"/>
                      </w:txbxContent>
                    </v:textbox>
                    <w10:wrap anchorx="page" anchory="page"/>
                  </v:shape>
                </w:pict>
              </mc:Fallback>
            </mc:AlternateContent>
          </w:r>
        </w:p>
        <w:p w14:paraId="1DC0CA92" w14:textId="0B3CB9DF" w:rsidR="002675C3" w:rsidRDefault="002675C3"/>
        <w:p w14:paraId="08280880" w14:textId="77777777" w:rsidR="002675C3" w:rsidRDefault="002675C3">
          <w:pPr>
            <w:rPr>
              <w:color w:val="FFFFFF" w:themeColor="background1"/>
              <w:sz w:val="20"/>
              <w:szCs w:val="20"/>
              <w:lang w:val="en-US"/>
            </w:rPr>
          </w:pPr>
          <w:r>
            <w:rPr>
              <w:color w:val="FFFFFF" w:themeColor="background1"/>
              <w:sz w:val="20"/>
              <w:szCs w:val="20"/>
              <w:lang w:val="en-US"/>
            </w:rPr>
            <w:br w:type="page"/>
          </w:r>
        </w:p>
      </w:sdtContent>
    </w:sdt>
    <w:p w14:paraId="02DAD897" w14:textId="77777777" w:rsidR="002675C3" w:rsidRPr="00A35FC3" w:rsidRDefault="00A35FC3" w:rsidP="00A35FC3">
      <w:pPr>
        <w:pStyle w:val="Title"/>
        <w:jc w:val="center"/>
        <w:rPr>
          <w:b/>
          <w:noProof/>
        </w:rPr>
      </w:pPr>
      <w:r w:rsidRPr="00A35FC3">
        <w:rPr>
          <w:b/>
          <w:noProof/>
        </w:rPr>
        <w:t>VERSION CONTROL</w:t>
      </w:r>
    </w:p>
    <w:tbl>
      <w:tblPr>
        <w:tblStyle w:val="TableGrid"/>
        <w:tblW w:w="0" w:type="auto"/>
        <w:tblLook w:val="00A0" w:firstRow="1" w:lastRow="0" w:firstColumn="1" w:lastColumn="0" w:noHBand="0" w:noVBand="0"/>
      </w:tblPr>
      <w:tblGrid>
        <w:gridCol w:w="1117"/>
        <w:gridCol w:w="5392"/>
        <w:gridCol w:w="1242"/>
        <w:gridCol w:w="1265"/>
      </w:tblGrid>
      <w:tr w:rsidR="00A35FC3" w14:paraId="547E7CA3" w14:textId="77777777" w:rsidTr="00A35FC3">
        <w:trPr>
          <w:trHeight w:val="318"/>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vAlign w:val="center"/>
            <w:hideMark/>
          </w:tcPr>
          <w:p w14:paraId="20B3D447" w14:textId="77777777" w:rsidR="00A35FC3" w:rsidRPr="00E111D5" w:rsidRDefault="00A35FC3" w:rsidP="009971AB">
            <w:pPr>
              <w:jc w:val="center"/>
              <w:rPr>
                <w:rFonts w:cs="Arial"/>
                <w:b/>
                <w:sz w:val="20"/>
              </w:rPr>
            </w:pPr>
            <w:r w:rsidRPr="00E111D5">
              <w:rPr>
                <w:rFonts w:cs="Arial"/>
                <w:b/>
                <w:sz w:val="20"/>
              </w:rPr>
              <w:t>VERSION</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vAlign w:val="center"/>
            <w:hideMark/>
          </w:tcPr>
          <w:p w14:paraId="2DE35CD9" w14:textId="77777777" w:rsidR="00A35FC3" w:rsidRPr="00E111D5" w:rsidRDefault="00A35FC3" w:rsidP="009971AB">
            <w:pPr>
              <w:jc w:val="center"/>
              <w:rPr>
                <w:rFonts w:cs="Arial"/>
                <w:b/>
                <w:sz w:val="20"/>
              </w:rPr>
            </w:pPr>
            <w:r w:rsidRPr="00E111D5">
              <w:rPr>
                <w:rFonts w:cs="Arial"/>
                <w:b/>
                <w:sz w:val="20"/>
              </w:rPr>
              <w:t>COMMENTS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vAlign w:val="center"/>
            <w:hideMark/>
          </w:tcPr>
          <w:p w14:paraId="066DAC07" w14:textId="77777777" w:rsidR="00A35FC3" w:rsidRPr="00E111D5" w:rsidRDefault="00A35FC3" w:rsidP="009971AB">
            <w:pPr>
              <w:jc w:val="center"/>
              <w:rPr>
                <w:rFonts w:cs="Arial"/>
                <w:b/>
                <w:sz w:val="20"/>
              </w:rPr>
            </w:pPr>
            <w:r w:rsidRPr="00E111D5">
              <w:rPr>
                <w:rFonts w:cs="Arial"/>
                <w:b/>
                <w:sz w:val="20"/>
              </w:rPr>
              <w:t>DATE</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vAlign w:val="center"/>
            <w:hideMark/>
          </w:tcPr>
          <w:p w14:paraId="386D4F0D" w14:textId="77777777" w:rsidR="00A35FC3" w:rsidRPr="00E111D5" w:rsidRDefault="00A35FC3" w:rsidP="009971AB">
            <w:pPr>
              <w:jc w:val="center"/>
              <w:rPr>
                <w:rFonts w:cs="Arial"/>
                <w:b/>
                <w:sz w:val="20"/>
              </w:rPr>
            </w:pPr>
            <w:r w:rsidRPr="00E111D5">
              <w:rPr>
                <w:rFonts w:cs="Arial"/>
                <w:b/>
                <w:sz w:val="20"/>
              </w:rPr>
              <w:t xml:space="preserve">UPDATED </w:t>
            </w:r>
          </w:p>
        </w:tc>
      </w:tr>
      <w:tr w:rsidR="00A35FC3" w14:paraId="38719BF7" w14:textId="77777777" w:rsidTr="00A35FC3">
        <w:trPr>
          <w:trHeight w:val="391"/>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06E08" w14:textId="603984A7" w:rsidR="00A35FC3" w:rsidRPr="00842245" w:rsidRDefault="00EA7C0F" w:rsidP="009971AB">
            <w:pPr>
              <w:jc w:val="center"/>
              <w:rPr>
                <w:rFonts w:cs="Arial"/>
                <w:sz w:val="20"/>
              </w:rPr>
            </w:pPr>
            <w:r>
              <w:rPr>
                <w:rFonts w:cs="Arial"/>
                <w:sz w:val="20"/>
              </w:rPr>
              <w:t>1</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9E333" w14:textId="361F790B" w:rsidR="00A35FC3" w:rsidRPr="00842245" w:rsidRDefault="00EA7C0F" w:rsidP="009971AB">
            <w:pPr>
              <w:rPr>
                <w:rFonts w:cs="Arial"/>
                <w:sz w:val="20"/>
              </w:rPr>
            </w:pPr>
            <w:r>
              <w:rPr>
                <w:rFonts w:cs="Arial"/>
                <w:sz w:val="20"/>
              </w:rPr>
              <w:t>Published to UoE Website</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E0181" w14:textId="5C9971D8" w:rsidR="00A35FC3" w:rsidRPr="00842245" w:rsidRDefault="00EA7C0F" w:rsidP="00EA7C0F">
            <w:pPr>
              <w:rPr>
                <w:rFonts w:cs="Arial"/>
                <w:sz w:val="20"/>
              </w:rPr>
            </w:pPr>
            <w:r>
              <w:rPr>
                <w:rFonts w:cs="Arial"/>
                <w:sz w:val="20"/>
              </w:rPr>
              <w:t>29/11/2021</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C93DF" w14:textId="6F3F6801" w:rsidR="00A35FC3" w:rsidRPr="00842245" w:rsidRDefault="00EA7C0F" w:rsidP="009971AB">
            <w:pPr>
              <w:jc w:val="center"/>
              <w:rPr>
                <w:rFonts w:cs="Arial"/>
                <w:sz w:val="20"/>
              </w:rPr>
            </w:pPr>
            <w:r>
              <w:rPr>
                <w:rFonts w:cs="Arial"/>
                <w:sz w:val="20"/>
              </w:rPr>
              <w:t>JD</w:t>
            </w:r>
          </w:p>
        </w:tc>
      </w:tr>
      <w:tr w:rsidR="00A35FC3" w14:paraId="3A8F278D" w14:textId="77777777" w:rsidTr="00A35FC3">
        <w:trPr>
          <w:trHeight w:val="411"/>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93748" w14:textId="6E85F0F6" w:rsidR="00A35FC3" w:rsidRPr="00842245" w:rsidRDefault="00EA7C0F" w:rsidP="009971AB">
            <w:pPr>
              <w:jc w:val="center"/>
              <w:rPr>
                <w:rFonts w:cs="Arial"/>
                <w:sz w:val="20"/>
              </w:rPr>
            </w:pPr>
            <w:r>
              <w:rPr>
                <w:rFonts w:cs="Arial"/>
                <w:sz w:val="20"/>
              </w:rPr>
              <w:t>2</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ABC38" w14:textId="0FB7E535" w:rsidR="00A35FC3" w:rsidRPr="00842245" w:rsidRDefault="001B7781" w:rsidP="009971AB">
            <w:pPr>
              <w:rPr>
                <w:rFonts w:cs="Arial"/>
                <w:sz w:val="20"/>
              </w:rPr>
            </w:pPr>
            <w:r>
              <w:rPr>
                <w:rFonts w:cs="Arial"/>
                <w:sz w:val="20"/>
              </w:rPr>
              <w:t>Published to UoE Website</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37BF2" w14:textId="479BDA8A" w:rsidR="00A35FC3" w:rsidRPr="00842245" w:rsidRDefault="001B7781" w:rsidP="001B7781">
            <w:pPr>
              <w:rPr>
                <w:rFonts w:cs="Arial"/>
                <w:sz w:val="20"/>
              </w:rPr>
            </w:pPr>
            <w:r>
              <w:rPr>
                <w:rFonts w:cs="Arial"/>
                <w:sz w:val="20"/>
              </w:rPr>
              <w:t>20/01</w:t>
            </w:r>
            <w:r w:rsidR="00EA7C0F">
              <w:rPr>
                <w:rFonts w:cs="Arial"/>
                <w:sz w:val="20"/>
              </w:rPr>
              <w:t>/202</w:t>
            </w:r>
            <w:r>
              <w:rPr>
                <w:rFonts w:cs="Arial"/>
                <w:sz w:val="20"/>
              </w:rPr>
              <w:t>5</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6D751" w14:textId="5DB0C81C" w:rsidR="00A35FC3" w:rsidRPr="00842245" w:rsidRDefault="00EA7C0F" w:rsidP="009971AB">
            <w:pPr>
              <w:jc w:val="center"/>
              <w:rPr>
                <w:rFonts w:cs="Arial"/>
                <w:sz w:val="20"/>
              </w:rPr>
            </w:pPr>
            <w:r>
              <w:rPr>
                <w:rFonts w:cs="Arial"/>
                <w:sz w:val="20"/>
              </w:rPr>
              <w:t>AG</w:t>
            </w:r>
          </w:p>
        </w:tc>
      </w:tr>
      <w:tr w:rsidR="00A35FC3" w14:paraId="1D5CACE0" w14:textId="77777777" w:rsidTr="00A35FC3">
        <w:trPr>
          <w:trHeight w:val="430"/>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D1FFF" w14:textId="77777777" w:rsidR="00A35FC3" w:rsidRPr="00842245" w:rsidRDefault="00A35FC3" w:rsidP="009971AB">
            <w:pPr>
              <w:jc w:val="center"/>
              <w:rPr>
                <w:rFonts w:cs="Arial"/>
                <w:sz w:val="20"/>
              </w:rPr>
            </w:pP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12FF6" w14:textId="77777777" w:rsidR="00A35FC3" w:rsidRPr="00842245" w:rsidRDefault="00A35FC3" w:rsidP="009971AB">
            <w:pPr>
              <w:rPr>
                <w:rFonts w:cs="Arial"/>
                <w:sz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9BE4C" w14:textId="77777777" w:rsidR="00A35FC3" w:rsidRPr="00842245" w:rsidRDefault="00A35FC3" w:rsidP="009971AB">
            <w:pPr>
              <w:jc w:val="center"/>
              <w:rPr>
                <w:rFonts w:cs="Arial"/>
                <w:sz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6197D" w14:textId="77777777" w:rsidR="00A35FC3" w:rsidRPr="00842245" w:rsidRDefault="00A35FC3" w:rsidP="009971AB">
            <w:pPr>
              <w:jc w:val="center"/>
              <w:rPr>
                <w:rFonts w:cs="Arial"/>
                <w:sz w:val="20"/>
              </w:rPr>
            </w:pPr>
          </w:p>
        </w:tc>
      </w:tr>
      <w:tr w:rsidR="00A35FC3" w14:paraId="76A7B7FA" w14:textId="77777777" w:rsidTr="00A35FC3">
        <w:trPr>
          <w:trHeight w:val="409"/>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0C666" w14:textId="77777777" w:rsidR="00A35FC3" w:rsidRPr="00842245" w:rsidRDefault="00A35FC3" w:rsidP="009971AB">
            <w:pPr>
              <w:jc w:val="center"/>
              <w:rPr>
                <w:rFonts w:cs="Arial"/>
                <w:sz w:val="20"/>
              </w:rPr>
            </w:pP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7F34D" w14:textId="77777777" w:rsidR="00A35FC3" w:rsidRPr="00842245" w:rsidRDefault="00A35FC3" w:rsidP="009971AB">
            <w:pPr>
              <w:rPr>
                <w:rFonts w:cs="Arial"/>
                <w:sz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85F3" w14:textId="77777777" w:rsidR="00A35FC3" w:rsidRPr="00842245" w:rsidRDefault="00A35FC3" w:rsidP="009971AB">
            <w:pPr>
              <w:jc w:val="center"/>
              <w:rPr>
                <w:rFonts w:cs="Arial"/>
                <w:sz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87EDD" w14:textId="77777777" w:rsidR="00A35FC3" w:rsidRPr="00842245" w:rsidRDefault="00A35FC3" w:rsidP="009971AB">
            <w:pPr>
              <w:jc w:val="center"/>
              <w:rPr>
                <w:rFonts w:cs="Arial"/>
                <w:sz w:val="20"/>
              </w:rPr>
            </w:pPr>
          </w:p>
        </w:tc>
      </w:tr>
      <w:tr w:rsidR="00A35FC3" w14:paraId="0F4ACA0C" w14:textId="77777777" w:rsidTr="00A35FC3">
        <w:trPr>
          <w:trHeight w:val="415"/>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9EDE7" w14:textId="77777777" w:rsidR="00A35FC3" w:rsidRPr="00842245" w:rsidRDefault="00A35FC3" w:rsidP="009971AB">
            <w:pPr>
              <w:jc w:val="center"/>
              <w:rPr>
                <w:rFonts w:cs="Arial"/>
                <w:sz w:val="20"/>
              </w:rPr>
            </w:pP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888F6" w14:textId="77777777" w:rsidR="00A35FC3" w:rsidRPr="00842245" w:rsidRDefault="00A35FC3" w:rsidP="009971AB">
            <w:pPr>
              <w:rPr>
                <w:rFonts w:cs="Arial"/>
                <w:sz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B4199" w14:textId="77777777" w:rsidR="00A35FC3" w:rsidRPr="00842245" w:rsidRDefault="00A35FC3" w:rsidP="009971AB">
            <w:pPr>
              <w:jc w:val="center"/>
              <w:rPr>
                <w:rFonts w:cs="Arial"/>
                <w:sz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06AB7" w14:textId="77777777" w:rsidR="00A35FC3" w:rsidRPr="00842245" w:rsidRDefault="00A35FC3" w:rsidP="009971AB">
            <w:pPr>
              <w:jc w:val="center"/>
              <w:rPr>
                <w:rFonts w:cs="Arial"/>
                <w:sz w:val="20"/>
              </w:rPr>
            </w:pPr>
          </w:p>
        </w:tc>
      </w:tr>
      <w:tr w:rsidR="00A35FC3" w14:paraId="6B9FA3C4" w14:textId="77777777" w:rsidTr="00A35FC3">
        <w:trPr>
          <w:trHeight w:val="407"/>
        </w:trPr>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5E07D" w14:textId="77777777" w:rsidR="00A35FC3" w:rsidRPr="00842245" w:rsidRDefault="00A35FC3" w:rsidP="009971AB">
            <w:pPr>
              <w:jc w:val="center"/>
              <w:rPr>
                <w:rFonts w:cs="Arial"/>
                <w:sz w:val="20"/>
              </w:rPr>
            </w:pP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1E2BF" w14:textId="77777777" w:rsidR="00A35FC3" w:rsidRPr="00842245" w:rsidRDefault="00A35FC3" w:rsidP="009971AB">
            <w:pPr>
              <w:rPr>
                <w:rFonts w:cs="Arial"/>
                <w:sz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469DD" w14:textId="77777777" w:rsidR="00A35FC3" w:rsidRPr="00842245" w:rsidRDefault="00A35FC3" w:rsidP="009971AB">
            <w:pPr>
              <w:jc w:val="center"/>
              <w:rPr>
                <w:rFonts w:cs="Arial"/>
                <w:sz w:val="20"/>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E3122" w14:textId="77777777" w:rsidR="00A35FC3" w:rsidRPr="00842245" w:rsidRDefault="00A35FC3" w:rsidP="009971AB">
            <w:pPr>
              <w:jc w:val="center"/>
              <w:rPr>
                <w:rFonts w:cs="Arial"/>
                <w:sz w:val="20"/>
              </w:rPr>
            </w:pPr>
          </w:p>
        </w:tc>
      </w:tr>
    </w:tbl>
    <w:p w14:paraId="665A7BCE" w14:textId="77777777" w:rsidR="00A35FC3" w:rsidRDefault="00A35FC3" w:rsidP="00A35FC3">
      <w:pPr>
        <w:pStyle w:val="Title"/>
        <w:rPr>
          <w:sz w:val="24"/>
          <w:szCs w:val="24"/>
        </w:rPr>
      </w:pPr>
    </w:p>
    <w:p w14:paraId="384C735D" w14:textId="77777777" w:rsidR="00A35FC3" w:rsidRPr="00A35FC3" w:rsidRDefault="00A35FC3" w:rsidP="00A35FC3">
      <w:pPr>
        <w:pStyle w:val="Title"/>
        <w:rPr>
          <w:b/>
        </w:rPr>
      </w:pPr>
      <w:r w:rsidRPr="00A35FC3">
        <w:rPr>
          <w:b/>
          <w:sz w:val="24"/>
          <w:szCs w:val="24"/>
        </w:rPr>
        <w:t>Authorised By:</w:t>
      </w:r>
    </w:p>
    <w:tbl>
      <w:tblPr>
        <w:tblStyle w:val="TableGrid"/>
        <w:tblW w:w="0" w:type="auto"/>
        <w:tblLook w:val="04A0" w:firstRow="1" w:lastRow="0" w:firstColumn="1" w:lastColumn="0" w:noHBand="0" w:noVBand="1"/>
      </w:tblPr>
      <w:tblGrid>
        <w:gridCol w:w="2444"/>
        <w:gridCol w:w="2796"/>
        <w:gridCol w:w="2481"/>
        <w:gridCol w:w="1295"/>
      </w:tblGrid>
      <w:tr w:rsidR="00A35FC3" w:rsidRPr="008917F6" w14:paraId="1B21C192" w14:textId="77777777" w:rsidTr="009971AB">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67F29558" w14:textId="77777777" w:rsidR="00A35FC3" w:rsidRPr="008917F6" w:rsidRDefault="00A35FC3" w:rsidP="009971AB">
            <w:pPr>
              <w:jc w:val="center"/>
              <w:rPr>
                <w:rFonts w:cs="Arial"/>
                <w:b/>
              </w:rPr>
            </w:pPr>
            <w:r w:rsidRPr="008917F6">
              <w:rPr>
                <w:rFonts w:cs="Arial"/>
                <w:b/>
              </w:rPr>
              <w:t>Name</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605833A6" w14:textId="77777777" w:rsidR="00A35FC3" w:rsidRPr="008917F6" w:rsidRDefault="00A35FC3" w:rsidP="009971AB">
            <w:pPr>
              <w:jc w:val="center"/>
              <w:rPr>
                <w:rFonts w:cs="Arial"/>
                <w:b/>
              </w:rPr>
            </w:pPr>
            <w:r w:rsidRPr="008917F6">
              <w:rPr>
                <w:rFonts w:cs="Arial"/>
                <w:b/>
              </w:rPr>
              <w:t>Role</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32C2499D" w14:textId="77777777" w:rsidR="00A35FC3" w:rsidRPr="008917F6" w:rsidRDefault="00A35FC3" w:rsidP="009971AB">
            <w:pPr>
              <w:jc w:val="center"/>
              <w:rPr>
                <w:rFonts w:cs="Arial"/>
                <w:b/>
              </w:rPr>
            </w:pPr>
            <w:r w:rsidRPr="008917F6">
              <w:rPr>
                <w:rFonts w:cs="Arial"/>
                <w:b/>
              </w:rPr>
              <w:t>Signature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628ECB7F" w14:textId="77777777" w:rsidR="00A35FC3" w:rsidRPr="008917F6" w:rsidRDefault="00A35FC3" w:rsidP="009971AB">
            <w:pPr>
              <w:jc w:val="center"/>
              <w:rPr>
                <w:rFonts w:cs="Arial"/>
                <w:b/>
              </w:rPr>
            </w:pPr>
            <w:r w:rsidRPr="008917F6">
              <w:rPr>
                <w:rFonts w:cs="Arial"/>
                <w:b/>
              </w:rPr>
              <w:t>Date</w:t>
            </w:r>
          </w:p>
        </w:tc>
      </w:tr>
      <w:tr w:rsidR="00A35FC3" w:rsidRPr="008917F6" w14:paraId="230B63DA" w14:textId="77777777" w:rsidTr="00A35FC3">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BD03B" w14:textId="7F6971C3" w:rsidR="00A35FC3" w:rsidRPr="008917F6" w:rsidRDefault="00DE5E5D" w:rsidP="00A35FC3">
            <w:pPr>
              <w:jc w:val="center"/>
              <w:rPr>
                <w:rFonts w:cs="Arial"/>
                <w:b/>
                <w:bCs/>
              </w:rPr>
            </w:pPr>
            <w:r>
              <w:rPr>
                <w:rFonts w:cs="Arial"/>
                <w:b/>
                <w:bCs/>
              </w:rPr>
              <w:t>Marc Lee</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0719A" w14:textId="77777777" w:rsidR="00A35FC3" w:rsidRPr="008917F6" w:rsidRDefault="00A35FC3" w:rsidP="00A35FC3">
            <w:pPr>
              <w:jc w:val="center"/>
              <w:rPr>
                <w:rFonts w:cs="Arial"/>
                <w:b/>
                <w:bCs/>
              </w:rPr>
            </w:pPr>
            <w:r>
              <w:rPr>
                <w:rFonts w:cs="Arial"/>
                <w:b/>
                <w:bCs/>
              </w:rPr>
              <w:t>Head of Security &amp; Campus Safety</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2F8B0" w14:textId="3B66114B" w:rsidR="00A35FC3" w:rsidDel="001B7781" w:rsidRDefault="00A35FC3" w:rsidP="00A35FC3">
            <w:pPr>
              <w:jc w:val="center"/>
              <w:rPr>
                <w:del w:id="0" w:author="Gorden, Adam J" w:date="2025-01-21T13:21:00Z"/>
                <w:rFonts w:cs="Arial"/>
                <w:b/>
                <w:bCs/>
              </w:rPr>
            </w:pPr>
          </w:p>
          <w:p w14:paraId="1E1B4651" w14:textId="0C0CD99B" w:rsidR="00A35FC3" w:rsidRPr="008917F6" w:rsidRDefault="00635B7B" w:rsidP="001B7781">
            <w:pPr>
              <w:jc w:val="center"/>
              <w:rPr>
                <w:rFonts w:cs="Arial"/>
                <w:b/>
                <w:bCs/>
              </w:rPr>
            </w:pPr>
            <w:r>
              <w:rPr>
                <w:rFonts w:cs="Arial"/>
                <w:b/>
                <w:bCs/>
              </w:rPr>
              <w:t>M. Lee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544C1" w14:textId="27CD4672" w:rsidR="00A35FC3" w:rsidRPr="008917F6" w:rsidRDefault="00635B7B" w:rsidP="00A35FC3">
            <w:pPr>
              <w:jc w:val="center"/>
              <w:rPr>
                <w:rFonts w:cs="Arial"/>
                <w:b/>
                <w:bCs/>
              </w:rPr>
            </w:pPr>
            <w:r>
              <w:rPr>
                <w:rFonts w:cs="Arial"/>
                <w:b/>
                <w:bCs/>
              </w:rPr>
              <w:t>Jan 2025</w:t>
            </w:r>
          </w:p>
        </w:tc>
      </w:tr>
    </w:tbl>
    <w:p w14:paraId="07025D78" w14:textId="77777777" w:rsidR="00A35FC3" w:rsidRDefault="00A35FC3" w:rsidP="00A35FC3">
      <w:pPr>
        <w:pStyle w:val="Title"/>
        <w:jc w:val="left"/>
        <w:rPr>
          <w:sz w:val="24"/>
          <w:szCs w:val="24"/>
        </w:rPr>
      </w:pPr>
    </w:p>
    <w:p w14:paraId="00C86BB6" w14:textId="77777777" w:rsidR="00A35FC3" w:rsidRPr="00A35FC3" w:rsidRDefault="00A35FC3" w:rsidP="00A35FC3">
      <w:pPr>
        <w:pStyle w:val="Title"/>
        <w:jc w:val="left"/>
        <w:rPr>
          <w:b/>
          <w:sz w:val="22"/>
          <w:szCs w:val="22"/>
        </w:rPr>
      </w:pPr>
      <w:r w:rsidRPr="00A35FC3">
        <w:rPr>
          <w:b/>
          <w:sz w:val="24"/>
          <w:szCs w:val="24"/>
        </w:rPr>
        <w:t>Responsible Persons:</w:t>
      </w:r>
    </w:p>
    <w:tbl>
      <w:tblPr>
        <w:tblStyle w:val="TableGrid"/>
        <w:tblW w:w="0" w:type="auto"/>
        <w:tblLook w:val="04A0" w:firstRow="1" w:lastRow="0" w:firstColumn="1" w:lastColumn="0" w:noHBand="0" w:noVBand="1"/>
      </w:tblPr>
      <w:tblGrid>
        <w:gridCol w:w="2462"/>
        <w:gridCol w:w="2778"/>
        <w:gridCol w:w="2534"/>
        <w:gridCol w:w="1318"/>
      </w:tblGrid>
      <w:tr w:rsidR="00A35FC3" w:rsidRPr="008917F6" w14:paraId="72AD2441" w14:textId="77777777" w:rsidTr="009971AB">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23D8D18D" w14:textId="77777777" w:rsidR="00A35FC3" w:rsidRPr="008917F6" w:rsidRDefault="00A35FC3" w:rsidP="009971AB">
            <w:pPr>
              <w:jc w:val="center"/>
              <w:rPr>
                <w:rFonts w:cs="Arial"/>
                <w:b/>
              </w:rPr>
            </w:pPr>
            <w:r w:rsidRPr="008917F6">
              <w:rPr>
                <w:rFonts w:cs="Arial"/>
                <w:b/>
              </w:rPr>
              <w:t>Name</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4FEBDD0C" w14:textId="77777777" w:rsidR="00A35FC3" w:rsidRPr="008917F6" w:rsidRDefault="00A35FC3" w:rsidP="009971AB">
            <w:pPr>
              <w:jc w:val="center"/>
              <w:rPr>
                <w:rFonts w:cs="Arial"/>
                <w:b/>
              </w:rPr>
            </w:pPr>
            <w:r w:rsidRPr="008917F6">
              <w:rPr>
                <w:rFonts w:cs="Arial"/>
                <w:b/>
              </w:rPr>
              <w:t>Role</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268BFE00" w14:textId="77777777" w:rsidR="00A35FC3" w:rsidRPr="008917F6" w:rsidRDefault="00A35FC3" w:rsidP="009971AB">
            <w:pPr>
              <w:jc w:val="center"/>
              <w:rPr>
                <w:rFonts w:cs="Arial"/>
                <w:b/>
              </w:rPr>
            </w:pPr>
            <w:r w:rsidRPr="008917F6">
              <w:rPr>
                <w:rFonts w:cs="Arial"/>
                <w:b/>
              </w:rPr>
              <w:t>Contact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1D2FB" w:themeFill="accent1" w:themeFillTint="33"/>
          </w:tcPr>
          <w:p w14:paraId="639BFFB1" w14:textId="77777777" w:rsidR="00A35FC3" w:rsidRPr="008917F6" w:rsidRDefault="00A35FC3" w:rsidP="009971AB">
            <w:pPr>
              <w:jc w:val="center"/>
              <w:rPr>
                <w:rFonts w:cs="Arial"/>
                <w:b/>
              </w:rPr>
            </w:pPr>
            <w:r w:rsidRPr="008917F6">
              <w:rPr>
                <w:rFonts w:cs="Arial"/>
                <w:b/>
              </w:rPr>
              <w:t>Date</w:t>
            </w:r>
          </w:p>
        </w:tc>
      </w:tr>
      <w:tr w:rsidR="00A35FC3" w:rsidRPr="008917F6" w14:paraId="4B243BDF" w14:textId="77777777" w:rsidTr="00A35FC3">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4D496" w14:textId="1139EDA8" w:rsidR="00A35FC3" w:rsidRPr="008917F6" w:rsidRDefault="00EA7C0F" w:rsidP="00A35FC3">
            <w:pPr>
              <w:jc w:val="center"/>
              <w:rPr>
                <w:rFonts w:cs="Arial"/>
                <w:b/>
                <w:bCs/>
              </w:rPr>
            </w:pPr>
            <w:r>
              <w:rPr>
                <w:rFonts w:cs="Arial"/>
                <w:b/>
                <w:bCs/>
              </w:rPr>
              <w:t>Adam Gorden</w:t>
            </w:r>
          </w:p>
        </w:tc>
        <w:tc>
          <w:tcPr>
            <w:tcW w:w="2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C6BD1" w14:textId="77777777" w:rsidR="00A35FC3" w:rsidRPr="008917F6" w:rsidRDefault="00A35FC3" w:rsidP="00A35FC3">
            <w:pPr>
              <w:jc w:val="center"/>
              <w:rPr>
                <w:rFonts w:cs="Arial"/>
                <w:b/>
                <w:bCs/>
              </w:rPr>
            </w:pPr>
            <w:r>
              <w:rPr>
                <w:rFonts w:cs="Arial"/>
                <w:b/>
                <w:bCs/>
              </w:rPr>
              <w:t>Security Operations Manager</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0E500" w14:textId="66CA108A" w:rsidR="00A35FC3" w:rsidRPr="008917F6" w:rsidRDefault="001B7781" w:rsidP="00A35FC3">
            <w:pPr>
              <w:jc w:val="center"/>
              <w:rPr>
                <w:rFonts w:cs="Arial"/>
                <w:b/>
                <w:bCs/>
              </w:rPr>
            </w:pPr>
            <w:r>
              <w:rPr>
                <w:rFonts w:cs="Arial"/>
                <w:b/>
                <w:bCs/>
              </w:rPr>
              <w:t>agorden@essex.ac.uk</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E140F" w14:textId="2E73CB09" w:rsidR="00A35FC3" w:rsidRPr="008917F6" w:rsidRDefault="001B7781" w:rsidP="00A35FC3">
            <w:pPr>
              <w:jc w:val="center"/>
              <w:rPr>
                <w:rFonts w:cs="Arial"/>
                <w:b/>
                <w:bCs/>
              </w:rPr>
            </w:pPr>
            <w:r>
              <w:rPr>
                <w:rFonts w:cs="Arial"/>
                <w:b/>
                <w:bCs/>
              </w:rPr>
              <w:t>20/01/2025</w:t>
            </w:r>
          </w:p>
        </w:tc>
      </w:tr>
    </w:tbl>
    <w:p w14:paraId="4819AB3C" w14:textId="77777777" w:rsidR="00A35FC3" w:rsidRDefault="00A35FC3" w:rsidP="00A35FC3">
      <w:pPr>
        <w:spacing w:line="276" w:lineRule="auto"/>
        <w:jc w:val="center"/>
        <w:rPr>
          <w:rFonts w:cs="Arial"/>
          <w:b/>
          <w:bCs/>
          <w:sz w:val="24"/>
          <w:szCs w:val="24"/>
        </w:rPr>
      </w:pPr>
    </w:p>
    <w:p w14:paraId="1BCAF2BE" w14:textId="77777777" w:rsidR="00A35FC3" w:rsidRDefault="00A35FC3" w:rsidP="002675C3">
      <w:pPr>
        <w:spacing w:before="100" w:after="200"/>
        <w:rPr>
          <w:bCs/>
          <w:noProof/>
        </w:rPr>
      </w:pPr>
    </w:p>
    <w:p w14:paraId="53CF239C" w14:textId="77777777" w:rsidR="002675C3" w:rsidRDefault="002675C3">
      <w:pPr>
        <w:rPr>
          <w:rFonts w:ascii="Arial" w:hAnsi="Arial" w:cs="Arial"/>
          <w:sz w:val="20"/>
        </w:rPr>
      </w:pPr>
    </w:p>
    <w:p w14:paraId="4C96078A" w14:textId="77777777" w:rsidR="002675C3" w:rsidRDefault="002675C3">
      <w:pPr>
        <w:rPr>
          <w:rFonts w:ascii="Arial" w:hAnsi="Arial" w:cs="Arial"/>
          <w:sz w:val="20"/>
        </w:rPr>
      </w:pPr>
      <w:r>
        <w:rPr>
          <w:rFonts w:ascii="Arial" w:hAnsi="Arial" w:cs="Arial"/>
          <w:sz w:val="20"/>
        </w:rPr>
        <w:br w:type="page"/>
      </w:r>
    </w:p>
    <w:sdt>
      <w:sdtPr>
        <w:rPr>
          <w:rFonts w:asciiTheme="minorHAnsi" w:eastAsiaTheme="minorHAnsi" w:hAnsiTheme="minorHAnsi"/>
          <w:b/>
          <w:caps w:val="0"/>
          <w:spacing w:val="0"/>
          <w:sz w:val="22"/>
          <w:szCs w:val="20"/>
        </w:rPr>
        <w:id w:val="1570460608"/>
        <w:docPartObj>
          <w:docPartGallery w:val="Table of Contents"/>
          <w:docPartUnique/>
        </w:docPartObj>
      </w:sdtPr>
      <w:sdtEndPr>
        <w:rPr>
          <w:b w:val="0"/>
          <w:bCs/>
          <w:noProof/>
          <w:szCs w:val="22"/>
        </w:rPr>
      </w:sdtEndPr>
      <w:sdtContent>
        <w:p w14:paraId="32AC1A3E" w14:textId="77777777" w:rsidR="00A35FC3" w:rsidRPr="002C757F" w:rsidRDefault="00A35FC3" w:rsidP="00A35FC3">
          <w:pPr>
            <w:pStyle w:val="TOCHeading"/>
            <w:shd w:val="clear" w:color="auto" w:fill="052F61" w:themeFill="accent1"/>
            <w:rPr>
              <w:b/>
              <w:sz w:val="44"/>
              <w:szCs w:val="44"/>
            </w:rPr>
          </w:pPr>
          <w:r w:rsidRPr="002C757F">
            <w:rPr>
              <w:b/>
              <w:sz w:val="44"/>
              <w:szCs w:val="44"/>
            </w:rPr>
            <w:t>Contents</w:t>
          </w:r>
        </w:p>
        <w:p w14:paraId="6352CC4F" w14:textId="524F401D" w:rsidR="00EA7C0F" w:rsidRPr="002C757F" w:rsidRDefault="00A35FC3">
          <w:pPr>
            <w:pStyle w:val="TOC1"/>
            <w:tabs>
              <w:tab w:val="right" w:leader="dot" w:pos="9016"/>
            </w:tabs>
            <w:rPr>
              <w:rFonts w:asciiTheme="minorHAnsi" w:hAnsiTheme="minorHAnsi"/>
              <w:noProof/>
              <w:kern w:val="2"/>
              <w:sz w:val="24"/>
              <w:szCs w:val="24"/>
              <w:lang w:eastAsia="en-GB"/>
              <w14:ligatures w14:val="standardContextual"/>
            </w:rPr>
          </w:pPr>
          <w:r w:rsidRPr="002C757F">
            <w:rPr>
              <w:b/>
              <w:bCs/>
              <w:noProof/>
              <w:sz w:val="24"/>
              <w:szCs w:val="24"/>
            </w:rPr>
            <w:fldChar w:fldCharType="begin"/>
          </w:r>
          <w:r w:rsidRPr="002C757F">
            <w:rPr>
              <w:b/>
              <w:bCs/>
              <w:noProof/>
              <w:sz w:val="24"/>
              <w:szCs w:val="24"/>
            </w:rPr>
            <w:instrText xml:space="preserve"> TOC \o "1-3" \h \z \u </w:instrText>
          </w:r>
          <w:r w:rsidRPr="002C757F">
            <w:rPr>
              <w:b/>
              <w:bCs/>
              <w:noProof/>
              <w:sz w:val="24"/>
              <w:szCs w:val="24"/>
            </w:rPr>
            <w:fldChar w:fldCharType="separate"/>
          </w:r>
          <w:hyperlink w:anchor="_Toc176446148" w:history="1">
            <w:r w:rsidR="00EA7C0F" w:rsidRPr="002C757F">
              <w:rPr>
                <w:rStyle w:val="Hyperlink"/>
                <w:noProof/>
                <w:sz w:val="24"/>
                <w:szCs w:val="24"/>
              </w:rPr>
              <w:t>Introduction</w:t>
            </w:r>
            <w:r w:rsidR="00EA7C0F" w:rsidRPr="002C757F">
              <w:rPr>
                <w:noProof/>
                <w:webHidden/>
                <w:sz w:val="24"/>
                <w:szCs w:val="24"/>
              </w:rPr>
              <w:tab/>
            </w:r>
            <w:r w:rsidR="00EA7C0F" w:rsidRPr="002C757F">
              <w:rPr>
                <w:noProof/>
                <w:webHidden/>
                <w:sz w:val="24"/>
                <w:szCs w:val="24"/>
              </w:rPr>
              <w:fldChar w:fldCharType="begin"/>
            </w:r>
            <w:r w:rsidR="00EA7C0F" w:rsidRPr="002C757F">
              <w:rPr>
                <w:noProof/>
                <w:webHidden/>
                <w:sz w:val="24"/>
                <w:szCs w:val="24"/>
              </w:rPr>
              <w:instrText xml:space="preserve"> PAGEREF _Toc176446148 \h </w:instrText>
            </w:r>
            <w:r w:rsidR="00EA7C0F" w:rsidRPr="002C757F">
              <w:rPr>
                <w:noProof/>
                <w:webHidden/>
                <w:sz w:val="24"/>
                <w:szCs w:val="24"/>
              </w:rPr>
            </w:r>
            <w:r w:rsidR="00EA7C0F" w:rsidRPr="002C757F">
              <w:rPr>
                <w:noProof/>
                <w:webHidden/>
                <w:sz w:val="24"/>
                <w:szCs w:val="24"/>
              </w:rPr>
              <w:fldChar w:fldCharType="separate"/>
            </w:r>
            <w:r w:rsidR="00EA7C0F" w:rsidRPr="002C757F">
              <w:rPr>
                <w:noProof/>
                <w:webHidden/>
                <w:sz w:val="24"/>
                <w:szCs w:val="24"/>
              </w:rPr>
              <w:t>2</w:t>
            </w:r>
            <w:r w:rsidR="00EA7C0F" w:rsidRPr="002C757F">
              <w:rPr>
                <w:noProof/>
                <w:webHidden/>
                <w:sz w:val="24"/>
                <w:szCs w:val="24"/>
              </w:rPr>
              <w:fldChar w:fldCharType="end"/>
            </w:r>
          </w:hyperlink>
        </w:p>
        <w:p w14:paraId="7A74E350" w14:textId="444854F6" w:rsidR="00EA7C0F" w:rsidRPr="002C757F" w:rsidRDefault="008C0F32">
          <w:pPr>
            <w:pStyle w:val="TOC1"/>
            <w:tabs>
              <w:tab w:val="right" w:leader="dot" w:pos="9016"/>
            </w:tabs>
            <w:rPr>
              <w:rFonts w:asciiTheme="minorHAnsi" w:hAnsiTheme="minorHAnsi"/>
              <w:noProof/>
              <w:kern w:val="2"/>
              <w:sz w:val="24"/>
              <w:szCs w:val="24"/>
              <w:lang w:eastAsia="en-GB"/>
              <w14:ligatures w14:val="standardContextual"/>
            </w:rPr>
          </w:pPr>
          <w:hyperlink w:anchor="_Toc176446149" w:history="1">
            <w:r w:rsidR="00EA7C0F" w:rsidRPr="002C757F">
              <w:rPr>
                <w:rStyle w:val="Hyperlink"/>
                <w:noProof/>
                <w:sz w:val="24"/>
                <w:szCs w:val="24"/>
              </w:rPr>
              <w:t>Categories of Portering</w:t>
            </w:r>
            <w:r w:rsidR="00EA7C0F" w:rsidRPr="002C757F">
              <w:rPr>
                <w:noProof/>
                <w:webHidden/>
                <w:sz w:val="24"/>
                <w:szCs w:val="24"/>
              </w:rPr>
              <w:tab/>
            </w:r>
            <w:r w:rsidR="00EA7C0F" w:rsidRPr="002C757F">
              <w:rPr>
                <w:noProof/>
                <w:webHidden/>
                <w:sz w:val="24"/>
                <w:szCs w:val="24"/>
              </w:rPr>
              <w:fldChar w:fldCharType="begin"/>
            </w:r>
            <w:r w:rsidR="00EA7C0F" w:rsidRPr="002C757F">
              <w:rPr>
                <w:noProof/>
                <w:webHidden/>
                <w:sz w:val="24"/>
                <w:szCs w:val="24"/>
              </w:rPr>
              <w:instrText xml:space="preserve"> PAGEREF _Toc176446149 \h </w:instrText>
            </w:r>
            <w:r w:rsidR="00EA7C0F" w:rsidRPr="002C757F">
              <w:rPr>
                <w:noProof/>
                <w:webHidden/>
                <w:sz w:val="24"/>
                <w:szCs w:val="24"/>
              </w:rPr>
            </w:r>
            <w:r w:rsidR="00EA7C0F" w:rsidRPr="002C757F">
              <w:rPr>
                <w:noProof/>
                <w:webHidden/>
                <w:sz w:val="24"/>
                <w:szCs w:val="24"/>
              </w:rPr>
              <w:fldChar w:fldCharType="separate"/>
            </w:r>
            <w:r w:rsidR="00EA7C0F" w:rsidRPr="002C757F">
              <w:rPr>
                <w:noProof/>
                <w:webHidden/>
                <w:sz w:val="24"/>
                <w:szCs w:val="24"/>
              </w:rPr>
              <w:t>3</w:t>
            </w:r>
            <w:r w:rsidR="00EA7C0F" w:rsidRPr="002C757F">
              <w:rPr>
                <w:noProof/>
                <w:webHidden/>
                <w:sz w:val="24"/>
                <w:szCs w:val="24"/>
              </w:rPr>
              <w:fldChar w:fldCharType="end"/>
            </w:r>
          </w:hyperlink>
        </w:p>
        <w:p w14:paraId="7141747D" w14:textId="155902F4" w:rsidR="00EA7C0F" w:rsidRPr="002C757F" w:rsidRDefault="008C0F32">
          <w:pPr>
            <w:pStyle w:val="TOC1"/>
            <w:tabs>
              <w:tab w:val="right" w:leader="dot" w:pos="9016"/>
            </w:tabs>
            <w:rPr>
              <w:rFonts w:asciiTheme="minorHAnsi" w:hAnsiTheme="minorHAnsi"/>
              <w:noProof/>
              <w:kern w:val="2"/>
              <w:sz w:val="24"/>
              <w:szCs w:val="24"/>
              <w:lang w:eastAsia="en-GB"/>
              <w14:ligatures w14:val="standardContextual"/>
            </w:rPr>
          </w:pPr>
          <w:hyperlink w:anchor="_Toc176446150" w:history="1">
            <w:r w:rsidR="00EA7C0F" w:rsidRPr="002C757F">
              <w:rPr>
                <w:rStyle w:val="Hyperlink"/>
                <w:noProof/>
                <w:sz w:val="24"/>
                <w:szCs w:val="24"/>
              </w:rPr>
              <w:t>Booking Process</w:t>
            </w:r>
            <w:r w:rsidR="00EA7C0F" w:rsidRPr="002C757F">
              <w:rPr>
                <w:noProof/>
                <w:webHidden/>
                <w:sz w:val="24"/>
                <w:szCs w:val="24"/>
              </w:rPr>
              <w:tab/>
            </w:r>
            <w:r w:rsidR="00EA7C0F" w:rsidRPr="002C757F">
              <w:rPr>
                <w:noProof/>
                <w:webHidden/>
                <w:sz w:val="24"/>
                <w:szCs w:val="24"/>
              </w:rPr>
              <w:fldChar w:fldCharType="begin"/>
            </w:r>
            <w:r w:rsidR="00EA7C0F" w:rsidRPr="002C757F">
              <w:rPr>
                <w:noProof/>
                <w:webHidden/>
                <w:sz w:val="24"/>
                <w:szCs w:val="24"/>
              </w:rPr>
              <w:instrText xml:space="preserve"> PAGEREF _Toc176446150 \h </w:instrText>
            </w:r>
            <w:r w:rsidR="00EA7C0F" w:rsidRPr="002C757F">
              <w:rPr>
                <w:noProof/>
                <w:webHidden/>
                <w:sz w:val="24"/>
                <w:szCs w:val="24"/>
              </w:rPr>
            </w:r>
            <w:r w:rsidR="00EA7C0F" w:rsidRPr="002C757F">
              <w:rPr>
                <w:noProof/>
                <w:webHidden/>
                <w:sz w:val="24"/>
                <w:szCs w:val="24"/>
              </w:rPr>
              <w:fldChar w:fldCharType="separate"/>
            </w:r>
            <w:r w:rsidR="00EA7C0F" w:rsidRPr="002C757F">
              <w:rPr>
                <w:noProof/>
                <w:webHidden/>
                <w:sz w:val="24"/>
                <w:szCs w:val="24"/>
              </w:rPr>
              <w:t>3</w:t>
            </w:r>
            <w:r w:rsidR="00EA7C0F" w:rsidRPr="002C757F">
              <w:rPr>
                <w:noProof/>
                <w:webHidden/>
                <w:sz w:val="24"/>
                <w:szCs w:val="24"/>
              </w:rPr>
              <w:fldChar w:fldCharType="end"/>
            </w:r>
          </w:hyperlink>
        </w:p>
        <w:p w14:paraId="771EC622" w14:textId="5DB9E5BC" w:rsidR="00EA7C0F" w:rsidRPr="002C757F" w:rsidRDefault="008C0F32">
          <w:pPr>
            <w:pStyle w:val="TOC2"/>
            <w:tabs>
              <w:tab w:val="right" w:leader="dot" w:pos="9016"/>
            </w:tabs>
            <w:rPr>
              <w:rFonts w:asciiTheme="minorHAnsi" w:hAnsiTheme="minorHAnsi"/>
              <w:noProof/>
              <w:kern w:val="2"/>
              <w:sz w:val="24"/>
              <w:szCs w:val="24"/>
              <w:lang w:eastAsia="en-GB"/>
              <w14:ligatures w14:val="standardContextual"/>
            </w:rPr>
          </w:pPr>
          <w:hyperlink w:anchor="_Toc176446151" w:history="1">
            <w:r w:rsidR="00EA7C0F" w:rsidRPr="002C757F">
              <w:rPr>
                <w:rStyle w:val="Hyperlink"/>
                <w:noProof/>
                <w:sz w:val="24"/>
                <w:szCs w:val="24"/>
              </w:rPr>
              <w:t>Operational Standards</w:t>
            </w:r>
            <w:r w:rsidR="00EA7C0F" w:rsidRPr="002C757F">
              <w:rPr>
                <w:noProof/>
                <w:webHidden/>
                <w:sz w:val="24"/>
                <w:szCs w:val="24"/>
              </w:rPr>
              <w:tab/>
            </w:r>
            <w:r w:rsidR="00EA7C0F" w:rsidRPr="002C757F">
              <w:rPr>
                <w:noProof/>
                <w:webHidden/>
                <w:sz w:val="24"/>
                <w:szCs w:val="24"/>
              </w:rPr>
              <w:fldChar w:fldCharType="begin"/>
            </w:r>
            <w:r w:rsidR="00EA7C0F" w:rsidRPr="002C757F">
              <w:rPr>
                <w:noProof/>
                <w:webHidden/>
                <w:sz w:val="24"/>
                <w:szCs w:val="24"/>
              </w:rPr>
              <w:instrText xml:space="preserve"> PAGEREF _Toc176446151 \h </w:instrText>
            </w:r>
            <w:r w:rsidR="00EA7C0F" w:rsidRPr="002C757F">
              <w:rPr>
                <w:noProof/>
                <w:webHidden/>
                <w:sz w:val="24"/>
                <w:szCs w:val="24"/>
              </w:rPr>
            </w:r>
            <w:r w:rsidR="00EA7C0F" w:rsidRPr="002C757F">
              <w:rPr>
                <w:noProof/>
                <w:webHidden/>
                <w:sz w:val="24"/>
                <w:szCs w:val="24"/>
              </w:rPr>
              <w:fldChar w:fldCharType="separate"/>
            </w:r>
            <w:r w:rsidR="00EA7C0F" w:rsidRPr="002C757F">
              <w:rPr>
                <w:noProof/>
                <w:webHidden/>
                <w:sz w:val="24"/>
                <w:szCs w:val="24"/>
              </w:rPr>
              <w:t>5</w:t>
            </w:r>
            <w:r w:rsidR="00EA7C0F" w:rsidRPr="002C757F">
              <w:rPr>
                <w:noProof/>
                <w:webHidden/>
                <w:sz w:val="24"/>
                <w:szCs w:val="24"/>
              </w:rPr>
              <w:fldChar w:fldCharType="end"/>
            </w:r>
          </w:hyperlink>
        </w:p>
        <w:p w14:paraId="72A407C0" w14:textId="232363CE" w:rsidR="00EA7C0F" w:rsidRPr="002C757F" w:rsidRDefault="008C0F32">
          <w:pPr>
            <w:pStyle w:val="TOC2"/>
            <w:tabs>
              <w:tab w:val="right" w:leader="dot" w:pos="9016"/>
            </w:tabs>
            <w:rPr>
              <w:rFonts w:asciiTheme="minorHAnsi" w:hAnsiTheme="minorHAnsi"/>
              <w:noProof/>
              <w:kern w:val="2"/>
              <w:sz w:val="24"/>
              <w:szCs w:val="24"/>
              <w:lang w:eastAsia="en-GB"/>
              <w14:ligatures w14:val="standardContextual"/>
            </w:rPr>
          </w:pPr>
          <w:hyperlink w:anchor="_Toc176446152" w:history="1">
            <w:r w:rsidR="00EA7C0F" w:rsidRPr="002C757F">
              <w:rPr>
                <w:rStyle w:val="Hyperlink"/>
                <w:noProof/>
                <w:sz w:val="24"/>
                <w:szCs w:val="24"/>
              </w:rPr>
              <w:t>Dealing with Feedback</w:t>
            </w:r>
            <w:r w:rsidR="00EA7C0F" w:rsidRPr="002C757F">
              <w:rPr>
                <w:noProof/>
                <w:webHidden/>
                <w:sz w:val="24"/>
                <w:szCs w:val="24"/>
              </w:rPr>
              <w:tab/>
            </w:r>
            <w:r w:rsidR="00EA7C0F" w:rsidRPr="002C757F">
              <w:rPr>
                <w:noProof/>
                <w:webHidden/>
                <w:sz w:val="24"/>
                <w:szCs w:val="24"/>
              </w:rPr>
              <w:fldChar w:fldCharType="begin"/>
            </w:r>
            <w:r w:rsidR="00EA7C0F" w:rsidRPr="002C757F">
              <w:rPr>
                <w:noProof/>
                <w:webHidden/>
                <w:sz w:val="24"/>
                <w:szCs w:val="24"/>
              </w:rPr>
              <w:instrText xml:space="preserve"> PAGEREF _Toc176446152 \h </w:instrText>
            </w:r>
            <w:r w:rsidR="00EA7C0F" w:rsidRPr="002C757F">
              <w:rPr>
                <w:noProof/>
                <w:webHidden/>
                <w:sz w:val="24"/>
                <w:szCs w:val="24"/>
              </w:rPr>
            </w:r>
            <w:r w:rsidR="00EA7C0F" w:rsidRPr="002C757F">
              <w:rPr>
                <w:noProof/>
                <w:webHidden/>
                <w:sz w:val="24"/>
                <w:szCs w:val="24"/>
              </w:rPr>
              <w:fldChar w:fldCharType="separate"/>
            </w:r>
            <w:r w:rsidR="00EA7C0F" w:rsidRPr="002C757F">
              <w:rPr>
                <w:noProof/>
                <w:webHidden/>
                <w:sz w:val="24"/>
                <w:szCs w:val="24"/>
              </w:rPr>
              <w:t>5</w:t>
            </w:r>
            <w:r w:rsidR="00EA7C0F" w:rsidRPr="002C757F">
              <w:rPr>
                <w:noProof/>
                <w:webHidden/>
                <w:sz w:val="24"/>
                <w:szCs w:val="24"/>
              </w:rPr>
              <w:fldChar w:fldCharType="end"/>
            </w:r>
          </w:hyperlink>
        </w:p>
        <w:p w14:paraId="1792FC76" w14:textId="19CA4544" w:rsidR="00A35FC3" w:rsidRDefault="00A35FC3" w:rsidP="00A35FC3">
          <w:pPr>
            <w:spacing w:before="100" w:after="200"/>
            <w:rPr>
              <w:bCs/>
              <w:noProof/>
            </w:rPr>
          </w:pPr>
          <w:r w:rsidRPr="002C757F">
            <w:rPr>
              <w:b/>
              <w:bCs/>
              <w:noProof/>
              <w:sz w:val="24"/>
              <w:szCs w:val="24"/>
            </w:rPr>
            <w:fldChar w:fldCharType="end"/>
          </w:r>
        </w:p>
      </w:sdtContent>
    </w:sdt>
    <w:p w14:paraId="7CEBF190" w14:textId="77777777" w:rsidR="00A35FC3" w:rsidRDefault="00A35FC3" w:rsidP="00A35FC3"/>
    <w:p w14:paraId="029F1FBD" w14:textId="77777777" w:rsidR="00A35FC3" w:rsidRDefault="00A35FC3" w:rsidP="00A35FC3"/>
    <w:p w14:paraId="2D9151D4" w14:textId="77777777" w:rsidR="00A35FC3" w:rsidRDefault="00A35FC3" w:rsidP="00A35FC3"/>
    <w:p w14:paraId="2906D11A" w14:textId="77777777" w:rsidR="00A35FC3" w:rsidRDefault="00A35FC3" w:rsidP="00A35FC3"/>
    <w:p w14:paraId="6BA347D3" w14:textId="77777777" w:rsidR="002C757F" w:rsidRDefault="002C757F" w:rsidP="00A35FC3"/>
    <w:p w14:paraId="7A44DB66" w14:textId="77777777" w:rsidR="009F7E17" w:rsidRDefault="009F7E17" w:rsidP="00A35FC3"/>
    <w:p w14:paraId="3EA1D975" w14:textId="3E3174CA" w:rsidR="00816240" w:rsidRPr="00264C2C" w:rsidRDefault="00DE5E5D" w:rsidP="00816240">
      <w:pPr>
        <w:pStyle w:val="Heading1"/>
        <w:rPr>
          <w:sz w:val="44"/>
          <w:szCs w:val="44"/>
        </w:rPr>
      </w:pPr>
      <w:bookmarkStart w:id="1" w:name="_Toc176446148"/>
      <w:r w:rsidRPr="00264C2C">
        <w:rPr>
          <w:sz w:val="44"/>
          <w:szCs w:val="44"/>
        </w:rPr>
        <w:t>Introduction</w:t>
      </w:r>
      <w:bookmarkEnd w:id="1"/>
      <w:r w:rsidR="00816240" w:rsidRPr="00264C2C">
        <w:rPr>
          <w:sz w:val="44"/>
          <w:szCs w:val="44"/>
        </w:rPr>
        <w:t xml:space="preserve"> </w:t>
      </w:r>
    </w:p>
    <w:p w14:paraId="1126EBE3" w14:textId="77777777" w:rsidR="00DE5E5D" w:rsidRPr="00264C2C" w:rsidRDefault="00DE5E5D" w:rsidP="00DE5E5D">
      <w:pPr>
        <w:rPr>
          <w:rFonts w:cs="Arial"/>
          <w:sz w:val="24"/>
          <w:szCs w:val="24"/>
        </w:rPr>
      </w:pPr>
      <w:r w:rsidRPr="00264C2C">
        <w:rPr>
          <w:rFonts w:cs="Arial"/>
          <w:sz w:val="24"/>
          <w:szCs w:val="24"/>
        </w:rPr>
        <w:t xml:space="preserve">Portering Duties in Southend and Loughton will be carried out by the Security Team. This SLA will only apply to Southend and Loughton Campuses, as Colchester Campus has a stand-alone Portering Team on site. </w:t>
      </w:r>
    </w:p>
    <w:p w14:paraId="70C036FA" w14:textId="77777777" w:rsidR="00DE5E5D" w:rsidRPr="00264C2C" w:rsidRDefault="00DE5E5D" w:rsidP="00DE5E5D">
      <w:pPr>
        <w:rPr>
          <w:rFonts w:cs="Arial"/>
          <w:sz w:val="24"/>
          <w:szCs w:val="24"/>
        </w:rPr>
      </w:pPr>
      <w:r w:rsidRPr="00264C2C">
        <w:rPr>
          <w:rFonts w:cs="Arial"/>
          <w:sz w:val="24"/>
          <w:szCs w:val="24"/>
        </w:rPr>
        <w:t>This service level agreement, between Security and Campus Safety and the stakeholders of the University of Essex, supplements the service that the Security and Campus Safety Team in Southend will provide for the Southend &amp; Loughton Campuses.</w:t>
      </w:r>
    </w:p>
    <w:p w14:paraId="1909FB40" w14:textId="77777777" w:rsidR="00DE5E5D" w:rsidRPr="00264C2C" w:rsidRDefault="00DE5E5D" w:rsidP="00DE5E5D">
      <w:pPr>
        <w:rPr>
          <w:rFonts w:cs="Arial"/>
          <w:sz w:val="24"/>
          <w:szCs w:val="24"/>
        </w:rPr>
      </w:pPr>
    </w:p>
    <w:p w14:paraId="11208F39" w14:textId="1395E96F" w:rsidR="00264C2C" w:rsidRPr="00264C2C" w:rsidRDefault="00DE5E5D" w:rsidP="00264C2C">
      <w:pPr>
        <w:rPr>
          <w:rFonts w:cs="Arial"/>
          <w:sz w:val="24"/>
          <w:szCs w:val="24"/>
        </w:rPr>
      </w:pPr>
      <w:r w:rsidRPr="00264C2C">
        <w:rPr>
          <w:rFonts w:cs="Arial"/>
          <w:sz w:val="24"/>
          <w:szCs w:val="24"/>
        </w:rPr>
        <w:t xml:space="preserve">This SLA will supersede any previous document/agreement or SLA prior to </w:t>
      </w:r>
      <w:r w:rsidR="00EA7C0F" w:rsidRPr="00264C2C">
        <w:rPr>
          <w:rFonts w:cs="Arial"/>
          <w:sz w:val="24"/>
          <w:szCs w:val="24"/>
        </w:rPr>
        <w:t>September 2024</w:t>
      </w:r>
      <w:bookmarkStart w:id="2" w:name="_Toc176446149"/>
    </w:p>
    <w:p w14:paraId="79BB7205" w14:textId="3D16073D" w:rsidR="00386F25" w:rsidRPr="00264C2C" w:rsidRDefault="00DE5E5D" w:rsidP="00386F25">
      <w:pPr>
        <w:pStyle w:val="Heading1"/>
        <w:rPr>
          <w:sz w:val="44"/>
          <w:szCs w:val="44"/>
        </w:rPr>
      </w:pPr>
      <w:r w:rsidRPr="00264C2C">
        <w:rPr>
          <w:sz w:val="44"/>
          <w:szCs w:val="44"/>
        </w:rPr>
        <w:t>Categories of Portering</w:t>
      </w:r>
      <w:bookmarkEnd w:id="2"/>
    </w:p>
    <w:p w14:paraId="5593B8B1" w14:textId="77777777"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Furniture: Tables, Chairs, Desks, Empty Filling Cabinets/Cupboards</w:t>
      </w:r>
    </w:p>
    <w:p w14:paraId="1F2130E0" w14:textId="1DDC2BAB"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 xml:space="preserve">Crates and Boxes: Need to be packed and unpacked by the client or stakeholder, however if assistance is required this needs to be discussed and agreed by the Security Team.  If Crates are required these will need to be ordered by the client/stakeholder on line via </w:t>
      </w:r>
      <w:proofErr w:type="gramStart"/>
      <w:r w:rsidRPr="00264C2C">
        <w:rPr>
          <w:sz w:val="24"/>
          <w:szCs w:val="24"/>
        </w:rPr>
        <w:t>a  PLANET</w:t>
      </w:r>
      <w:proofErr w:type="gramEnd"/>
      <w:r w:rsidRPr="00264C2C">
        <w:rPr>
          <w:sz w:val="24"/>
          <w:szCs w:val="24"/>
        </w:rPr>
        <w:t xml:space="preserve"> request through the Online Portal (</w:t>
      </w:r>
      <w:hyperlink r:id="rId8" w:history="1">
        <w:r w:rsidRPr="00264C2C">
          <w:rPr>
            <w:rStyle w:val="Hyperlink"/>
            <w:sz w:val="24"/>
            <w:szCs w:val="24"/>
          </w:rPr>
          <w:t>PlanetPortal</w:t>
        </w:r>
      </w:hyperlink>
      <w:r w:rsidRPr="00264C2C">
        <w:rPr>
          <w:sz w:val="24"/>
          <w:szCs w:val="24"/>
        </w:rPr>
        <w:t>)</w:t>
      </w:r>
      <w:ins w:id="3" w:author="Manning, Zoe L" w:date="2024-09-06T08:20:00Z">
        <w:r w:rsidR="00B52BDA">
          <w:rPr>
            <w:sz w:val="24"/>
            <w:szCs w:val="24"/>
          </w:rPr>
          <w:t>.</w:t>
        </w:r>
      </w:ins>
      <w:r w:rsidRPr="00264C2C">
        <w:rPr>
          <w:sz w:val="24"/>
          <w:szCs w:val="24"/>
        </w:rPr>
        <w:t xml:space="preserve"> Crates will be collected 7 days after the said items have been moved.</w:t>
      </w:r>
    </w:p>
    <w:p w14:paraId="575CBB4B" w14:textId="2BC6AD33"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Electrical Equipment: Printers, Fridges, Microwaves, Dishwasher, Air Purifier and Shredders etc</w:t>
      </w:r>
      <w:r w:rsidR="00635B7B">
        <w:rPr>
          <w:sz w:val="24"/>
          <w:szCs w:val="24"/>
        </w:rPr>
        <w:t xml:space="preserve"> will be completed by the Security team</w:t>
      </w:r>
      <w:r w:rsidRPr="00264C2C">
        <w:rPr>
          <w:sz w:val="24"/>
          <w:szCs w:val="24"/>
        </w:rPr>
        <w:t xml:space="preserve">. Computers and all IT equipment move requests to be made separately, by the client, through </w:t>
      </w:r>
      <w:r w:rsidR="00C00BFD">
        <w:rPr>
          <w:sz w:val="24"/>
          <w:szCs w:val="24"/>
        </w:rPr>
        <w:t>D</w:t>
      </w:r>
      <w:r w:rsidRPr="00264C2C">
        <w:rPr>
          <w:sz w:val="24"/>
          <w:szCs w:val="24"/>
        </w:rPr>
        <w:t>ITS helpdesk.</w:t>
      </w:r>
    </w:p>
    <w:p w14:paraId="1B8A15BF" w14:textId="2229FAEA"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 xml:space="preserve">Teaching Space reset: Tables and Chairs and Studio Equipment as per room layout.  Non-standard or different layouts should be pre-booked through </w:t>
      </w:r>
      <w:commentRangeStart w:id="4"/>
      <w:commentRangeStart w:id="5"/>
      <w:r w:rsidRPr="00264C2C">
        <w:rPr>
          <w:sz w:val="24"/>
          <w:szCs w:val="24"/>
        </w:rPr>
        <w:t>PLANET request through the Online Portal (</w:t>
      </w:r>
      <w:proofErr w:type="spellStart"/>
      <w:r>
        <w:fldChar w:fldCharType="begin"/>
      </w:r>
      <w:r>
        <w:instrText>HYPERLINK "https://planetfm.essex.ac.uk/PlanetPortal/"</w:instrText>
      </w:r>
      <w:r>
        <w:fldChar w:fldCharType="separate"/>
      </w:r>
      <w:r w:rsidRPr="00264C2C">
        <w:rPr>
          <w:rStyle w:val="Hyperlink"/>
          <w:sz w:val="24"/>
          <w:szCs w:val="24"/>
        </w:rPr>
        <w:t>PlanetPortal</w:t>
      </w:r>
      <w:proofErr w:type="spellEnd"/>
      <w:r>
        <w:rPr>
          <w:rStyle w:val="Hyperlink"/>
          <w:sz w:val="24"/>
          <w:szCs w:val="24"/>
        </w:rPr>
        <w:fldChar w:fldCharType="end"/>
      </w:r>
      <w:r w:rsidRPr="00264C2C">
        <w:rPr>
          <w:sz w:val="24"/>
          <w:szCs w:val="24"/>
        </w:rPr>
        <w:t>)</w:t>
      </w:r>
      <w:commentRangeEnd w:id="4"/>
      <w:r w:rsidR="00B52BDA">
        <w:rPr>
          <w:rStyle w:val="CommentReference"/>
          <w:rFonts w:asciiTheme="minorHAnsi" w:eastAsiaTheme="minorHAnsi" w:hAnsiTheme="minorHAnsi"/>
        </w:rPr>
        <w:commentReference w:id="4"/>
      </w:r>
      <w:commentRangeEnd w:id="5"/>
      <w:r w:rsidR="005E7015">
        <w:rPr>
          <w:rStyle w:val="CommentReference"/>
          <w:rFonts w:asciiTheme="minorHAnsi" w:eastAsiaTheme="minorHAnsi" w:hAnsiTheme="minorHAnsi"/>
        </w:rPr>
        <w:commentReference w:id="5"/>
      </w:r>
      <w:r w:rsidR="00635B7B">
        <w:rPr>
          <w:sz w:val="24"/>
          <w:szCs w:val="24"/>
        </w:rPr>
        <w:t xml:space="preserve">, if however a short notice request or staff do not have access to Planet, a detailed email sent to @southsec.ac.uk will suffice.   </w:t>
      </w:r>
      <w:r w:rsidRPr="00264C2C">
        <w:rPr>
          <w:sz w:val="24"/>
          <w:szCs w:val="24"/>
        </w:rPr>
        <w:t xml:space="preserve"> Any change in layout made by the user must be reset by the user back to the default room setting before leaving that space.</w:t>
      </w:r>
    </w:p>
    <w:p w14:paraId="1B7110A3" w14:textId="6C0EDB27"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 xml:space="preserve">Event Set Up: Zip Screens, fixed partitions, </w:t>
      </w:r>
      <w:r w:rsidR="00EA7C0F" w:rsidRPr="00264C2C">
        <w:rPr>
          <w:sz w:val="24"/>
          <w:szCs w:val="24"/>
        </w:rPr>
        <w:t>tables,</w:t>
      </w:r>
      <w:r w:rsidRPr="00264C2C">
        <w:rPr>
          <w:sz w:val="24"/>
          <w:szCs w:val="24"/>
        </w:rPr>
        <w:t xml:space="preserve"> and </w:t>
      </w:r>
      <w:r w:rsidR="00EA7C0F" w:rsidRPr="00264C2C">
        <w:rPr>
          <w:sz w:val="24"/>
          <w:szCs w:val="24"/>
        </w:rPr>
        <w:t>chairs.</w:t>
      </w:r>
    </w:p>
    <w:p w14:paraId="5B98054B" w14:textId="77777777"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Exam Set Up: Desks and Chairs</w:t>
      </w:r>
    </w:p>
    <w:p w14:paraId="72100468" w14:textId="77777777"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 xml:space="preserve">Couriered Items: Large parcels and deliveries in loading bay. Maximum storage time in the loading bay is 48 hours. If parcel arrives without any name or department information on them, they may be opened to ascertain the required location of delivery. This may happen for identification, Security concerns or Health and Safety reasons. </w:t>
      </w:r>
    </w:p>
    <w:p w14:paraId="6B85F4C7" w14:textId="77777777" w:rsidR="00DE5E5D" w:rsidRPr="00264C2C" w:rsidRDefault="00DE5E5D" w:rsidP="00DE5E5D">
      <w:pPr>
        <w:pStyle w:val="ListParagraph"/>
        <w:numPr>
          <w:ilvl w:val="0"/>
          <w:numId w:val="8"/>
        </w:numPr>
        <w:spacing w:before="0" w:after="0" w:line="360" w:lineRule="auto"/>
        <w:jc w:val="left"/>
        <w:rPr>
          <w:sz w:val="24"/>
          <w:szCs w:val="24"/>
        </w:rPr>
      </w:pPr>
      <w:r w:rsidRPr="00264C2C">
        <w:rPr>
          <w:sz w:val="24"/>
          <w:szCs w:val="24"/>
        </w:rPr>
        <w:t>Complete Building, Floor or Department moves: This may require external contractor support, so will need to be discussed with Security and Campus Safety and the Project Manager in a reasonable timeframe before the portering tasks are considered.</w:t>
      </w:r>
    </w:p>
    <w:p w14:paraId="0D0C5ED2" w14:textId="77777777" w:rsidR="00DE5E5D" w:rsidRDefault="00DE5E5D" w:rsidP="00DE5E5D">
      <w:pPr>
        <w:pStyle w:val="ListParagraph"/>
        <w:numPr>
          <w:ilvl w:val="0"/>
          <w:numId w:val="8"/>
        </w:numPr>
        <w:spacing w:before="0" w:after="0" w:line="360" w:lineRule="auto"/>
        <w:jc w:val="left"/>
        <w:rPr>
          <w:sz w:val="24"/>
          <w:szCs w:val="24"/>
        </w:rPr>
      </w:pPr>
      <w:r w:rsidRPr="00264C2C">
        <w:rPr>
          <w:sz w:val="24"/>
          <w:szCs w:val="24"/>
        </w:rPr>
        <w:t>Snow and Ice clearing will form part of the portering duties but will not need to be booked through the below process. (See separate Snow and Ice Policy). If re-gritting of a certain area is required, please contact the Security team directly.</w:t>
      </w:r>
    </w:p>
    <w:p w14:paraId="0A385E72" w14:textId="77777777" w:rsidR="00264C2C" w:rsidRDefault="00264C2C" w:rsidP="00264C2C">
      <w:pPr>
        <w:spacing w:after="0"/>
        <w:jc w:val="left"/>
        <w:rPr>
          <w:sz w:val="24"/>
          <w:szCs w:val="24"/>
        </w:rPr>
      </w:pPr>
    </w:p>
    <w:p w14:paraId="3BCBAD31" w14:textId="77777777" w:rsidR="00264C2C" w:rsidRPr="00264C2C" w:rsidRDefault="00264C2C" w:rsidP="00264C2C">
      <w:pPr>
        <w:spacing w:after="0"/>
        <w:jc w:val="left"/>
        <w:rPr>
          <w:sz w:val="24"/>
          <w:szCs w:val="24"/>
        </w:rPr>
      </w:pPr>
    </w:p>
    <w:p w14:paraId="46B8AF49" w14:textId="4CC23C47" w:rsidR="009F7E17" w:rsidRPr="00264C2C" w:rsidRDefault="00DE5E5D" w:rsidP="009F7E17">
      <w:pPr>
        <w:pStyle w:val="Heading1"/>
        <w:rPr>
          <w:sz w:val="44"/>
          <w:szCs w:val="44"/>
        </w:rPr>
      </w:pPr>
      <w:bookmarkStart w:id="6" w:name="_Toc176446150"/>
      <w:r w:rsidRPr="00264C2C">
        <w:rPr>
          <w:sz w:val="44"/>
          <w:szCs w:val="44"/>
        </w:rPr>
        <w:t>Booking Process</w:t>
      </w:r>
      <w:bookmarkEnd w:id="6"/>
    </w:p>
    <w:p w14:paraId="4BABD92F" w14:textId="77777777"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Timescales are as follows:</w:t>
      </w:r>
    </w:p>
    <w:p w14:paraId="1AB7C17C" w14:textId="77777777" w:rsidR="00DE5E5D" w:rsidRPr="00264C2C" w:rsidRDefault="00DE5E5D" w:rsidP="00DE5E5D">
      <w:pPr>
        <w:pStyle w:val="ListParagraph"/>
        <w:numPr>
          <w:ilvl w:val="1"/>
          <w:numId w:val="9"/>
        </w:numPr>
        <w:spacing w:before="0" w:after="0" w:line="360" w:lineRule="auto"/>
        <w:jc w:val="left"/>
        <w:rPr>
          <w:sz w:val="24"/>
          <w:szCs w:val="24"/>
        </w:rPr>
      </w:pPr>
      <w:r w:rsidRPr="00264C2C">
        <w:rPr>
          <w:sz w:val="24"/>
          <w:szCs w:val="24"/>
        </w:rPr>
        <w:t>48 Hours: Small portering tasks (several items)</w:t>
      </w:r>
    </w:p>
    <w:p w14:paraId="16866A9F" w14:textId="77777777" w:rsidR="00DE5E5D" w:rsidRPr="00264C2C" w:rsidRDefault="00DE5E5D" w:rsidP="00DE5E5D">
      <w:pPr>
        <w:pStyle w:val="ListParagraph"/>
        <w:numPr>
          <w:ilvl w:val="1"/>
          <w:numId w:val="9"/>
        </w:numPr>
        <w:spacing w:before="0" w:after="0" w:line="360" w:lineRule="auto"/>
        <w:jc w:val="left"/>
        <w:rPr>
          <w:sz w:val="24"/>
          <w:szCs w:val="24"/>
        </w:rPr>
      </w:pPr>
      <w:r w:rsidRPr="00264C2C">
        <w:rPr>
          <w:sz w:val="24"/>
          <w:szCs w:val="24"/>
        </w:rPr>
        <w:t>2 Weeks: Exam Set up/down and Event set up/down.</w:t>
      </w:r>
    </w:p>
    <w:p w14:paraId="3DB50E8F" w14:textId="77777777" w:rsidR="00DE5E5D" w:rsidRPr="00264C2C" w:rsidRDefault="00DE5E5D" w:rsidP="00DE5E5D">
      <w:pPr>
        <w:pStyle w:val="ListParagraph"/>
        <w:numPr>
          <w:ilvl w:val="1"/>
          <w:numId w:val="9"/>
        </w:numPr>
        <w:spacing w:before="0" w:after="0" w:line="360" w:lineRule="auto"/>
        <w:jc w:val="left"/>
        <w:rPr>
          <w:sz w:val="24"/>
          <w:szCs w:val="24"/>
        </w:rPr>
      </w:pPr>
      <w:r w:rsidRPr="00264C2C">
        <w:rPr>
          <w:sz w:val="24"/>
          <w:szCs w:val="24"/>
        </w:rPr>
        <w:t xml:space="preserve">8 Weeks: Large department/floor building moves. </w:t>
      </w:r>
    </w:p>
    <w:p w14:paraId="65FC51A6" w14:textId="77777777"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Large scale Department moves/projects - Security will need to be involved in the Start, Middle and Finish of these projects. This is so we can arrange the contractors for access control work if required and the logistics of staff rotational issues.</w:t>
      </w:r>
    </w:p>
    <w:p w14:paraId="1BD53502" w14:textId="11D58B3B"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 xml:space="preserve">Persons requiring portering duties will make their request </w:t>
      </w:r>
      <w:r w:rsidR="00EA7C0F" w:rsidRPr="00264C2C">
        <w:rPr>
          <w:sz w:val="24"/>
          <w:szCs w:val="24"/>
        </w:rPr>
        <w:t>via PLANET</w:t>
      </w:r>
      <w:r w:rsidRPr="00264C2C">
        <w:rPr>
          <w:sz w:val="24"/>
          <w:szCs w:val="24"/>
        </w:rPr>
        <w:t>, through the Online Portal (</w:t>
      </w:r>
      <w:hyperlink r:id="rId13" w:history="1">
        <w:r w:rsidRPr="00264C2C">
          <w:rPr>
            <w:rStyle w:val="Hyperlink"/>
            <w:sz w:val="24"/>
            <w:szCs w:val="24"/>
          </w:rPr>
          <w:t>PlanetPortal</w:t>
        </w:r>
      </w:hyperlink>
      <w:r w:rsidRPr="00264C2C">
        <w:rPr>
          <w:sz w:val="24"/>
          <w:szCs w:val="24"/>
        </w:rPr>
        <w:t>)</w:t>
      </w:r>
    </w:p>
    <w:p w14:paraId="5D5F5030" w14:textId="6EBD4068" w:rsidR="00DE5E5D" w:rsidRPr="00264C2C" w:rsidRDefault="00C00BFD" w:rsidP="00DE5E5D">
      <w:pPr>
        <w:pStyle w:val="ListParagraph"/>
        <w:numPr>
          <w:ilvl w:val="0"/>
          <w:numId w:val="9"/>
        </w:numPr>
        <w:spacing w:before="0" w:after="0" w:line="360" w:lineRule="auto"/>
        <w:jc w:val="left"/>
        <w:rPr>
          <w:sz w:val="24"/>
          <w:szCs w:val="24"/>
        </w:rPr>
      </w:pPr>
      <w:r>
        <w:rPr>
          <w:sz w:val="24"/>
          <w:szCs w:val="24"/>
        </w:rPr>
        <w:t>T</w:t>
      </w:r>
      <w:r w:rsidR="00DE5E5D" w:rsidRPr="00264C2C">
        <w:rPr>
          <w:sz w:val="24"/>
          <w:szCs w:val="24"/>
        </w:rPr>
        <w:t>his will need to be submitted at least 48 hours prior to the portering task being required to be carried out.  Once Security and Campus Safety have received the request, they will create a PLANET job and a confirmation email will be sent to the person who ordered the portering task informing them of the completion date, this is so the Security Team on shift at the time can access the request and can assess the task and organise the resources required for said task and the logistics involved.</w:t>
      </w:r>
    </w:p>
    <w:p w14:paraId="2C941FB3" w14:textId="77777777"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 xml:space="preserve">The request should include but isn’t limited to details of which rooms, what set-up is required, what items are required to be moved, details of location from and to, when rooms will be free to enter and the current location of said items to be transported. </w:t>
      </w:r>
    </w:p>
    <w:p w14:paraId="4990DCD6" w14:textId="50F39869"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 xml:space="preserve">Other Teams: If any items being moved require assistance from the FM Team/Maintenance (i.e., for removing items from walls, dismantling, items to be unplumbed) and </w:t>
      </w:r>
      <w:ins w:id="7" w:author="Manning, Zoe L" w:date="2024-09-06T08:26:00Z">
        <w:r w:rsidR="00C00BFD">
          <w:rPr>
            <w:sz w:val="24"/>
            <w:szCs w:val="24"/>
          </w:rPr>
          <w:t>D</w:t>
        </w:r>
      </w:ins>
      <w:r w:rsidRPr="00264C2C">
        <w:rPr>
          <w:sz w:val="24"/>
          <w:szCs w:val="24"/>
        </w:rPr>
        <w:t>ITS, then this needs to be arranged and agreed with the above teams prior to booking the portering task and completed/prepared ahead of the portering task.</w:t>
      </w:r>
    </w:p>
    <w:p w14:paraId="5574CA2B" w14:textId="77777777"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 xml:space="preserve">Where the required portering task may require a large amount of work or is one of significance, University of Essex stakeholders will give as much advance notice as possible, subject to final information being received from clients/stakeholders. Last minute changes will be passed on as quickly as possible. </w:t>
      </w:r>
    </w:p>
    <w:p w14:paraId="7C7CB7F2" w14:textId="77777777"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If items are delivered via Courier, Security and Campus Safety will notify the name on the parcel and will await instructions via the above ordering system. If no name is present alternative arrangements will be made to identify the customer, which may include opening the package or emailing campus staff list.</w:t>
      </w:r>
    </w:p>
    <w:p w14:paraId="57A9C76F" w14:textId="7619C8FA" w:rsidR="00DE5E5D" w:rsidRPr="00264C2C" w:rsidRDefault="00DE5E5D" w:rsidP="00DE5E5D">
      <w:pPr>
        <w:pStyle w:val="ListParagraph"/>
        <w:numPr>
          <w:ilvl w:val="0"/>
          <w:numId w:val="9"/>
        </w:numPr>
        <w:spacing w:before="0" w:after="0" w:line="360" w:lineRule="auto"/>
        <w:jc w:val="left"/>
        <w:rPr>
          <w:sz w:val="24"/>
          <w:szCs w:val="24"/>
        </w:rPr>
      </w:pPr>
      <w:r w:rsidRPr="00264C2C">
        <w:rPr>
          <w:sz w:val="24"/>
          <w:szCs w:val="24"/>
        </w:rPr>
        <w:t>If items have been ordered for delivery to campus, please email and inform the Security Team</w:t>
      </w:r>
      <w:r w:rsidR="00C00BFD">
        <w:rPr>
          <w:sz w:val="24"/>
          <w:szCs w:val="24"/>
        </w:rPr>
        <w:t xml:space="preserve"> (southsec@essex.ac.uk)</w:t>
      </w:r>
      <w:r w:rsidRPr="00264C2C">
        <w:rPr>
          <w:sz w:val="24"/>
          <w:szCs w:val="24"/>
        </w:rPr>
        <w:t xml:space="preserve"> of an estimated date of arrival.  </w:t>
      </w:r>
    </w:p>
    <w:p w14:paraId="2754C55E" w14:textId="77777777" w:rsidR="00DE5E5D" w:rsidRDefault="00DE5E5D" w:rsidP="00DE5E5D">
      <w:pPr>
        <w:pStyle w:val="ListParagraph"/>
        <w:numPr>
          <w:ilvl w:val="0"/>
          <w:numId w:val="9"/>
        </w:numPr>
        <w:spacing w:before="0" w:after="0" w:line="360" w:lineRule="auto"/>
        <w:jc w:val="left"/>
      </w:pPr>
      <w:r w:rsidRPr="00A85AE4">
        <w:t xml:space="preserve">If there are any questions, regarding the request, these must be raised as soon as possible to ensure they are answered, and issues rectified ahead of time. </w:t>
      </w:r>
    </w:p>
    <w:p w14:paraId="5B0FEE3F" w14:textId="77777777" w:rsidR="00DE5E5D" w:rsidRPr="00A85AE4" w:rsidRDefault="00DE5E5D" w:rsidP="00DE5E5D">
      <w:pPr>
        <w:pStyle w:val="ListParagraph"/>
        <w:spacing w:before="0" w:after="0" w:line="360" w:lineRule="auto"/>
        <w:jc w:val="left"/>
      </w:pPr>
    </w:p>
    <w:p w14:paraId="410BA438" w14:textId="0852A14C" w:rsidR="001814FA" w:rsidRPr="00264C2C" w:rsidRDefault="00DE5E5D" w:rsidP="001814FA">
      <w:pPr>
        <w:pStyle w:val="Heading2"/>
        <w:rPr>
          <w:sz w:val="44"/>
          <w:szCs w:val="44"/>
        </w:rPr>
      </w:pPr>
      <w:bookmarkStart w:id="8" w:name="_Toc176446151"/>
      <w:r w:rsidRPr="00264C2C">
        <w:rPr>
          <w:sz w:val="44"/>
          <w:szCs w:val="44"/>
        </w:rPr>
        <w:t>Operational Standards</w:t>
      </w:r>
      <w:bookmarkEnd w:id="8"/>
    </w:p>
    <w:p w14:paraId="6675CEFB" w14:textId="5DDE09F4" w:rsidR="00DE5E5D" w:rsidRPr="00264C2C" w:rsidRDefault="00DE5E5D" w:rsidP="00DE5E5D">
      <w:pPr>
        <w:pStyle w:val="ListParagraph"/>
        <w:numPr>
          <w:ilvl w:val="0"/>
          <w:numId w:val="10"/>
        </w:numPr>
        <w:spacing w:before="0" w:after="0" w:line="360" w:lineRule="auto"/>
        <w:jc w:val="left"/>
        <w:rPr>
          <w:sz w:val="24"/>
          <w:szCs w:val="24"/>
        </w:rPr>
      </w:pPr>
      <w:r w:rsidRPr="00264C2C">
        <w:rPr>
          <w:sz w:val="24"/>
          <w:szCs w:val="24"/>
        </w:rPr>
        <w:t xml:space="preserve">Portering tasks will be carried out by the Security &amp; Campus Safety Team around operational demands and will normally be carried out as part of the Night Shift but may be carried out by the Day Shift Security Team if operational duties allow. (This is to ensure that the building will be </w:t>
      </w:r>
      <w:r w:rsidR="00EA7C0F" w:rsidRPr="00264C2C">
        <w:rPr>
          <w:sz w:val="24"/>
          <w:szCs w:val="24"/>
        </w:rPr>
        <w:t>empty,</w:t>
      </w:r>
      <w:r w:rsidRPr="00264C2C">
        <w:rPr>
          <w:sz w:val="24"/>
          <w:szCs w:val="24"/>
        </w:rPr>
        <w:t xml:space="preserve"> and the health and Safety risk is reduced, due to the reduced number of persons in the building and the large items that may be required to be moved</w:t>
      </w:r>
      <w:ins w:id="9" w:author="Manning, Zoe L" w:date="2024-09-06T08:28:00Z">
        <w:r w:rsidR="00C00BFD">
          <w:rPr>
            <w:sz w:val="24"/>
            <w:szCs w:val="24"/>
          </w:rPr>
          <w:t>.</w:t>
        </w:r>
      </w:ins>
      <w:r w:rsidRPr="00264C2C">
        <w:rPr>
          <w:sz w:val="24"/>
          <w:szCs w:val="24"/>
        </w:rPr>
        <w:t>)</w:t>
      </w:r>
    </w:p>
    <w:p w14:paraId="509257A9" w14:textId="293D03D5" w:rsidR="00DE5E5D" w:rsidRPr="00264C2C" w:rsidRDefault="00DE5E5D" w:rsidP="00DE5E5D">
      <w:pPr>
        <w:pStyle w:val="ListParagraph"/>
        <w:numPr>
          <w:ilvl w:val="0"/>
          <w:numId w:val="10"/>
        </w:numPr>
        <w:spacing w:before="0" w:after="0" w:line="360" w:lineRule="auto"/>
        <w:jc w:val="left"/>
        <w:rPr>
          <w:sz w:val="24"/>
          <w:szCs w:val="24"/>
        </w:rPr>
      </w:pPr>
      <w:r w:rsidRPr="00264C2C">
        <w:rPr>
          <w:sz w:val="24"/>
          <w:szCs w:val="24"/>
        </w:rPr>
        <w:t xml:space="preserve">The Security Team must and will use the PPE and portering equipment that has been provided for such tasks and must follow all advice that is given in their manual handling training. Equipment such as steerable wagon, wheeled </w:t>
      </w:r>
      <w:r w:rsidR="00EA7C0F" w:rsidRPr="00264C2C">
        <w:rPr>
          <w:sz w:val="24"/>
          <w:szCs w:val="24"/>
        </w:rPr>
        <w:t>platform,</w:t>
      </w:r>
      <w:r w:rsidRPr="00264C2C">
        <w:rPr>
          <w:sz w:val="24"/>
          <w:szCs w:val="24"/>
        </w:rPr>
        <w:t xml:space="preserve"> and chair lifters etc.</w:t>
      </w:r>
    </w:p>
    <w:p w14:paraId="1939DE7D" w14:textId="77777777" w:rsidR="00DE5E5D" w:rsidRPr="00264C2C" w:rsidRDefault="00DE5E5D" w:rsidP="00DE5E5D">
      <w:pPr>
        <w:pStyle w:val="ListParagraph"/>
        <w:numPr>
          <w:ilvl w:val="0"/>
          <w:numId w:val="10"/>
        </w:numPr>
        <w:spacing w:before="0" w:after="0" w:line="360" w:lineRule="auto"/>
        <w:jc w:val="left"/>
        <w:rPr>
          <w:sz w:val="24"/>
          <w:szCs w:val="24"/>
        </w:rPr>
      </w:pPr>
      <w:r w:rsidRPr="00264C2C">
        <w:rPr>
          <w:sz w:val="24"/>
          <w:szCs w:val="24"/>
        </w:rPr>
        <w:t xml:space="preserve">As operational incidents take priority, if a serious incident arises during a portering task, the incident needs to be prioritised and the portering task may not be completed. The portering task will then be re-arranged at the earliest opportunity. </w:t>
      </w:r>
    </w:p>
    <w:p w14:paraId="5C19310F" w14:textId="77777777" w:rsidR="00DE5E5D" w:rsidRPr="00264C2C" w:rsidRDefault="00DE5E5D" w:rsidP="00DE5E5D">
      <w:pPr>
        <w:pStyle w:val="ListParagraph"/>
        <w:numPr>
          <w:ilvl w:val="0"/>
          <w:numId w:val="10"/>
        </w:numPr>
        <w:spacing w:before="0" w:after="0" w:line="360" w:lineRule="auto"/>
        <w:jc w:val="left"/>
        <w:rPr>
          <w:sz w:val="24"/>
          <w:szCs w:val="24"/>
        </w:rPr>
      </w:pPr>
      <w:r w:rsidRPr="00264C2C">
        <w:rPr>
          <w:sz w:val="24"/>
          <w:szCs w:val="24"/>
        </w:rPr>
        <w:t>If items that require portering are attached or still attached to the walls or elsewhere or need dismantling this needs to be completed prior to the portering task being requested or completed.</w:t>
      </w:r>
    </w:p>
    <w:p w14:paraId="4D7BE982" w14:textId="77777777" w:rsidR="00DE5E5D" w:rsidRDefault="00DE5E5D" w:rsidP="00DE5E5D">
      <w:pPr>
        <w:pStyle w:val="ListParagraph"/>
        <w:numPr>
          <w:ilvl w:val="0"/>
          <w:numId w:val="10"/>
        </w:numPr>
        <w:spacing w:before="0" w:after="0" w:line="360" w:lineRule="auto"/>
        <w:jc w:val="left"/>
        <w:rPr>
          <w:sz w:val="24"/>
          <w:szCs w:val="24"/>
        </w:rPr>
      </w:pPr>
      <w:r w:rsidRPr="00264C2C">
        <w:rPr>
          <w:sz w:val="24"/>
          <w:szCs w:val="24"/>
        </w:rPr>
        <w:t>Where possible, all items that need portering must be boxed, crated, packed or free-standing furniture.</w:t>
      </w:r>
    </w:p>
    <w:p w14:paraId="0DAE5CA5" w14:textId="77777777" w:rsidR="00264C2C" w:rsidRPr="00264C2C" w:rsidRDefault="00264C2C" w:rsidP="00264C2C">
      <w:pPr>
        <w:pStyle w:val="ListParagraph"/>
        <w:spacing w:before="0" w:after="0" w:line="360" w:lineRule="auto"/>
        <w:jc w:val="left"/>
        <w:rPr>
          <w:sz w:val="24"/>
          <w:szCs w:val="24"/>
        </w:rPr>
      </w:pPr>
    </w:p>
    <w:p w14:paraId="0FD24F00" w14:textId="77777777" w:rsidR="00DE5E5D" w:rsidRDefault="00DE5E5D" w:rsidP="00DE5E5D">
      <w:pPr>
        <w:spacing w:after="0"/>
        <w:jc w:val="left"/>
      </w:pPr>
    </w:p>
    <w:p w14:paraId="10602C08" w14:textId="77777777" w:rsidR="00DE5E5D" w:rsidRDefault="00DE5E5D" w:rsidP="00DE5E5D">
      <w:pPr>
        <w:spacing w:after="0"/>
        <w:jc w:val="left"/>
      </w:pPr>
    </w:p>
    <w:p w14:paraId="6BF0D2E3" w14:textId="7D49D414" w:rsidR="00DE5E5D" w:rsidRPr="00264C2C" w:rsidRDefault="00DE5E5D" w:rsidP="00DE5E5D">
      <w:pPr>
        <w:pStyle w:val="Heading2"/>
        <w:rPr>
          <w:sz w:val="44"/>
          <w:szCs w:val="44"/>
        </w:rPr>
      </w:pPr>
      <w:bookmarkStart w:id="10" w:name="_Toc176446152"/>
      <w:r w:rsidRPr="00264C2C">
        <w:rPr>
          <w:sz w:val="44"/>
          <w:szCs w:val="44"/>
        </w:rPr>
        <w:t>Dealing with Feedback</w:t>
      </w:r>
      <w:bookmarkEnd w:id="10"/>
    </w:p>
    <w:p w14:paraId="260A8E7F" w14:textId="77777777" w:rsidR="00DE5E5D" w:rsidRPr="00264C2C" w:rsidRDefault="00DE5E5D" w:rsidP="00DE5E5D">
      <w:pPr>
        <w:pStyle w:val="ListParagraph"/>
        <w:numPr>
          <w:ilvl w:val="0"/>
          <w:numId w:val="11"/>
        </w:numPr>
        <w:spacing w:before="0" w:after="0" w:line="360" w:lineRule="auto"/>
        <w:jc w:val="left"/>
        <w:rPr>
          <w:sz w:val="24"/>
          <w:szCs w:val="24"/>
        </w:rPr>
      </w:pPr>
      <w:r w:rsidRPr="00264C2C">
        <w:rPr>
          <w:sz w:val="24"/>
          <w:szCs w:val="24"/>
        </w:rPr>
        <w:t>Should any issues arise with the standard of portering services provided, these should be addressed to the Lead Security Officer (</w:t>
      </w:r>
      <w:hyperlink r:id="rId14" w:history="1">
        <w:r w:rsidRPr="00264C2C">
          <w:rPr>
            <w:rStyle w:val="Hyperlink"/>
            <w:sz w:val="24"/>
            <w:szCs w:val="24"/>
          </w:rPr>
          <w:t>southendlso@essex.ac.uk</w:t>
        </w:r>
      </w:hyperlink>
      <w:r w:rsidRPr="00264C2C">
        <w:rPr>
          <w:sz w:val="24"/>
          <w:szCs w:val="24"/>
        </w:rPr>
        <w:t xml:space="preserve">) at the earliest opportunity in order that the problems may be rectified. </w:t>
      </w:r>
    </w:p>
    <w:p w14:paraId="7E0956B4" w14:textId="7C816962" w:rsidR="00DE5E5D" w:rsidRPr="00264C2C" w:rsidRDefault="00DE5E5D" w:rsidP="00DE5E5D">
      <w:pPr>
        <w:pStyle w:val="ListParagraph"/>
        <w:numPr>
          <w:ilvl w:val="0"/>
          <w:numId w:val="11"/>
        </w:numPr>
        <w:spacing w:before="0" w:after="0" w:line="360" w:lineRule="auto"/>
        <w:jc w:val="left"/>
        <w:rPr>
          <w:sz w:val="24"/>
          <w:szCs w:val="24"/>
        </w:rPr>
      </w:pPr>
      <w:r w:rsidRPr="00264C2C">
        <w:rPr>
          <w:sz w:val="24"/>
          <w:szCs w:val="24"/>
        </w:rPr>
        <w:t xml:space="preserve">If the University of Essex staff member/s are not satisfied with the response or feel that the matter needs to be taken further, the complaint should be put in writing to the Security </w:t>
      </w:r>
      <w:r w:rsidR="002C757F">
        <w:rPr>
          <w:sz w:val="24"/>
          <w:szCs w:val="24"/>
        </w:rPr>
        <w:t>Operations Manag</w:t>
      </w:r>
      <w:r w:rsidR="00C00BFD">
        <w:rPr>
          <w:sz w:val="24"/>
          <w:szCs w:val="24"/>
        </w:rPr>
        <w:t>er</w:t>
      </w:r>
      <w:r w:rsidRPr="00264C2C">
        <w:rPr>
          <w:sz w:val="24"/>
          <w:szCs w:val="24"/>
        </w:rPr>
        <w:t>. The complaint will be acknowledged, and a full response should be received in 10 working days.</w:t>
      </w:r>
    </w:p>
    <w:p w14:paraId="4D08FD3F" w14:textId="4B797C79" w:rsidR="00DE5E5D" w:rsidRDefault="00DE5E5D" w:rsidP="00DE5E5D">
      <w:pPr>
        <w:pStyle w:val="ListParagraph"/>
        <w:numPr>
          <w:ilvl w:val="0"/>
          <w:numId w:val="11"/>
        </w:numPr>
        <w:spacing w:before="0" w:after="0" w:line="360" w:lineRule="auto"/>
        <w:jc w:val="left"/>
      </w:pPr>
      <w:r w:rsidRPr="00264C2C">
        <w:rPr>
          <w:sz w:val="24"/>
          <w:szCs w:val="24"/>
        </w:rPr>
        <w:t>If you follow this process and the matter has not been resolved to the required level it should be directed to the – Deputy Head of Security and Campus Safety</w:t>
      </w:r>
      <w:r w:rsidRPr="00A85AE4">
        <w:t>.</w:t>
      </w:r>
    </w:p>
    <w:p w14:paraId="77356155" w14:textId="77777777" w:rsidR="00DE5E5D" w:rsidRPr="006534F3" w:rsidRDefault="00DE5E5D" w:rsidP="00DE5E5D">
      <w:pPr>
        <w:pStyle w:val="IntenseQuote"/>
        <w:rPr>
          <w:color w:val="auto"/>
        </w:rPr>
      </w:pPr>
      <w:r w:rsidRPr="006534F3">
        <w:rPr>
          <w:rFonts w:ascii="Arial Black" w:hAnsi="Arial Black"/>
          <w:b/>
          <w:bCs/>
          <w:color w:val="auto"/>
          <w:lang w:bidi="en-GB"/>
        </w:rPr>
        <w:t>Policy Classification</w:t>
      </w:r>
      <w:r w:rsidRPr="006534F3">
        <w:rPr>
          <w:rFonts w:ascii="Arial Black" w:hAnsi="Arial Black"/>
          <w:b/>
          <w:bCs/>
          <w:color w:val="auto"/>
        </w:rPr>
        <w:t>:</w:t>
      </w:r>
      <w:r w:rsidRPr="006534F3">
        <w:rPr>
          <w:color w:val="auto"/>
        </w:rPr>
        <w:tab/>
        <w:t>Policy</w:t>
      </w:r>
    </w:p>
    <w:p w14:paraId="55E3FC2E" w14:textId="039C341C" w:rsidR="00DE5E5D" w:rsidRPr="006534F3" w:rsidRDefault="00DE5E5D" w:rsidP="00DE5E5D">
      <w:pPr>
        <w:pStyle w:val="IntenseQuote"/>
        <w:rPr>
          <w:color w:val="auto"/>
        </w:rPr>
      </w:pPr>
      <w:r w:rsidRPr="006534F3">
        <w:rPr>
          <w:rFonts w:ascii="Arial Black" w:hAnsi="Arial Black"/>
          <w:b/>
          <w:bCs/>
          <w:color w:val="auto"/>
          <w:lang w:bidi="en-GB"/>
        </w:rPr>
        <w:t>Security Classification</w:t>
      </w:r>
      <w:r w:rsidRPr="006534F3">
        <w:rPr>
          <w:rFonts w:ascii="Arial Black" w:hAnsi="Arial Black"/>
          <w:b/>
          <w:bCs/>
          <w:color w:val="auto"/>
        </w:rPr>
        <w:t>:</w:t>
      </w:r>
      <w:r w:rsidRPr="006534F3">
        <w:rPr>
          <w:color w:val="auto"/>
        </w:rPr>
        <w:t xml:space="preserve"> Restricted to University staff and </w:t>
      </w:r>
      <w:r w:rsidR="00EA7C0F" w:rsidRPr="006534F3">
        <w:rPr>
          <w:color w:val="auto"/>
        </w:rPr>
        <w:t>students.</w:t>
      </w:r>
    </w:p>
    <w:p w14:paraId="264E45C2" w14:textId="5831FB02" w:rsidR="00DE5E5D" w:rsidRPr="006534F3" w:rsidRDefault="00DE5E5D" w:rsidP="00DE5E5D">
      <w:pPr>
        <w:pStyle w:val="IntenseQuote"/>
        <w:rPr>
          <w:color w:val="auto"/>
        </w:rPr>
      </w:pPr>
      <w:r w:rsidRPr="006534F3">
        <w:rPr>
          <w:rFonts w:ascii="Arial Black" w:hAnsi="Arial Black"/>
          <w:b/>
          <w:bCs/>
          <w:color w:val="auto"/>
          <w:lang w:bidi="en-GB"/>
        </w:rPr>
        <w:t>Security Rationale</w:t>
      </w:r>
      <w:r w:rsidRPr="006534F3">
        <w:rPr>
          <w:rFonts w:ascii="Arial Black" w:hAnsi="Arial Black"/>
          <w:b/>
          <w:bCs/>
          <w:color w:val="auto"/>
        </w:rPr>
        <w:t>:</w:t>
      </w:r>
      <w:r w:rsidRPr="006534F3">
        <w:rPr>
          <w:color w:val="auto"/>
        </w:rPr>
        <w:t xml:space="preserve"> The policy contains information that refers to sensitive or confidential University processes and </w:t>
      </w:r>
      <w:r w:rsidR="00EA7C0F" w:rsidRPr="006534F3">
        <w:rPr>
          <w:color w:val="auto"/>
        </w:rPr>
        <w:t>systems.</w:t>
      </w:r>
    </w:p>
    <w:p w14:paraId="23D6DD2C" w14:textId="1D3250A0" w:rsidR="00DE5E5D" w:rsidRPr="006534F3" w:rsidRDefault="00DE5E5D" w:rsidP="00DE5E5D">
      <w:pPr>
        <w:pStyle w:val="IntenseQuote"/>
        <w:rPr>
          <w:color w:val="auto"/>
        </w:rPr>
      </w:pPr>
      <w:r w:rsidRPr="006534F3">
        <w:rPr>
          <w:rFonts w:ascii="Arial Black" w:hAnsi="Arial Black"/>
          <w:b/>
          <w:bCs/>
          <w:color w:val="auto"/>
          <w:lang w:bidi="en-GB"/>
        </w:rPr>
        <w:t>Nominated Contact</w:t>
      </w:r>
      <w:r w:rsidRPr="006534F3">
        <w:rPr>
          <w:rFonts w:ascii="Arial Black" w:hAnsi="Arial Black"/>
          <w:b/>
          <w:bCs/>
          <w:color w:val="auto"/>
        </w:rPr>
        <w:t>:</w:t>
      </w:r>
      <w:r w:rsidRPr="006534F3">
        <w:rPr>
          <w:color w:val="auto"/>
        </w:rPr>
        <w:t xml:space="preserve"> </w:t>
      </w:r>
      <w:r w:rsidR="002C757F">
        <w:rPr>
          <w:color w:val="auto"/>
        </w:rPr>
        <w:t>Security Operations Manager</w:t>
      </w:r>
    </w:p>
    <w:p w14:paraId="04EFB595" w14:textId="77777777" w:rsidR="00DE5E5D" w:rsidRPr="006534F3" w:rsidRDefault="00DE5E5D" w:rsidP="00DE5E5D">
      <w:pPr>
        <w:pStyle w:val="IntenseQuote"/>
        <w:rPr>
          <w:color w:val="auto"/>
        </w:rPr>
      </w:pPr>
      <w:r w:rsidRPr="006534F3">
        <w:rPr>
          <w:rFonts w:ascii="Arial Black" w:hAnsi="Arial Black"/>
          <w:b/>
          <w:bCs/>
          <w:color w:val="auto"/>
          <w:lang w:bidi="en-GB"/>
        </w:rPr>
        <w:t>Policy Manager Role</w:t>
      </w:r>
      <w:r w:rsidRPr="006534F3">
        <w:rPr>
          <w:rFonts w:ascii="Arial Black" w:hAnsi="Arial Black"/>
          <w:b/>
          <w:bCs/>
          <w:color w:val="auto"/>
        </w:rPr>
        <w:t>:</w:t>
      </w:r>
      <w:r w:rsidRPr="006534F3">
        <w:rPr>
          <w:color w:val="auto"/>
        </w:rPr>
        <w:t xml:space="preserve"> Head of Security and Campus Safety</w:t>
      </w:r>
    </w:p>
    <w:p w14:paraId="7B15CB60" w14:textId="77777777" w:rsidR="00DE5E5D" w:rsidRPr="006534F3" w:rsidRDefault="00DE5E5D" w:rsidP="00DE5E5D">
      <w:pPr>
        <w:pStyle w:val="IntenseQuote"/>
        <w:rPr>
          <w:color w:val="auto"/>
        </w:rPr>
      </w:pPr>
      <w:r w:rsidRPr="006534F3">
        <w:rPr>
          <w:rFonts w:ascii="Arial Black" w:hAnsi="Arial Black"/>
          <w:b/>
          <w:bCs/>
          <w:color w:val="auto"/>
          <w:lang w:bidi="en-GB"/>
        </w:rPr>
        <w:t>Responsible UoE Section</w:t>
      </w:r>
      <w:r w:rsidRPr="006534F3">
        <w:rPr>
          <w:rFonts w:ascii="Arial Black" w:hAnsi="Arial Black"/>
          <w:b/>
          <w:bCs/>
          <w:color w:val="auto"/>
        </w:rPr>
        <w:t>:</w:t>
      </w:r>
      <w:r w:rsidRPr="006534F3">
        <w:rPr>
          <w:color w:val="auto"/>
        </w:rPr>
        <w:t xml:space="preserve"> Estates and Campus Services</w:t>
      </w:r>
    </w:p>
    <w:p w14:paraId="0E280F33" w14:textId="77777777" w:rsidR="00DE5E5D" w:rsidRPr="006534F3" w:rsidRDefault="00DE5E5D" w:rsidP="00DE5E5D">
      <w:pPr>
        <w:pStyle w:val="IntenseQuote"/>
        <w:rPr>
          <w:color w:val="auto"/>
        </w:rPr>
      </w:pPr>
      <w:r w:rsidRPr="006534F3">
        <w:rPr>
          <w:rFonts w:ascii="Arial Black" w:hAnsi="Arial Black"/>
          <w:b/>
          <w:bCs/>
          <w:color w:val="auto"/>
          <w:lang w:bidi="en-GB"/>
        </w:rPr>
        <w:t>Approval Body</w:t>
      </w:r>
      <w:r w:rsidRPr="006534F3">
        <w:rPr>
          <w:rFonts w:ascii="Arial Black" w:hAnsi="Arial Black"/>
          <w:b/>
          <w:bCs/>
          <w:color w:val="auto"/>
        </w:rPr>
        <w:t>:</w:t>
      </w:r>
      <w:r w:rsidRPr="006534F3">
        <w:rPr>
          <w:color w:val="auto"/>
        </w:rPr>
        <w:t xml:space="preserve"> </w:t>
      </w:r>
      <w:r>
        <w:rPr>
          <w:color w:val="auto"/>
        </w:rPr>
        <w:t>Security &amp; Campus Safety</w:t>
      </w:r>
    </w:p>
    <w:p w14:paraId="31DBCB9B" w14:textId="01BA3D9C" w:rsidR="00DE5E5D" w:rsidRDefault="00DE5E5D" w:rsidP="00DE5E5D">
      <w:pPr>
        <w:pStyle w:val="IntenseQuote"/>
        <w:rPr>
          <w:color w:val="auto"/>
        </w:rPr>
      </w:pPr>
      <w:r w:rsidRPr="006534F3">
        <w:rPr>
          <w:rFonts w:ascii="Arial Black" w:hAnsi="Arial Black"/>
          <w:b/>
          <w:bCs/>
          <w:color w:val="auto"/>
          <w:lang w:bidi="en-GB"/>
        </w:rPr>
        <w:t>Signed Off Date</w:t>
      </w:r>
      <w:r w:rsidRPr="006534F3">
        <w:rPr>
          <w:rFonts w:ascii="Arial Black" w:hAnsi="Arial Black"/>
          <w:b/>
          <w:bCs/>
          <w:color w:val="auto"/>
        </w:rPr>
        <w:t>:</w:t>
      </w:r>
      <w:r w:rsidRPr="006534F3">
        <w:rPr>
          <w:color w:val="auto"/>
        </w:rPr>
        <w:t xml:space="preserve"> </w:t>
      </w:r>
      <w:r w:rsidR="00635B7B">
        <w:rPr>
          <w:color w:val="auto"/>
        </w:rPr>
        <w:t>January 2025</w:t>
      </w:r>
    </w:p>
    <w:p w14:paraId="581EB600" w14:textId="22593C8C" w:rsidR="00DE5E5D" w:rsidRDefault="00DE5E5D" w:rsidP="00DE5E5D">
      <w:pPr>
        <w:pStyle w:val="IntenseQuote"/>
        <w:rPr>
          <w:color w:val="auto"/>
        </w:rPr>
      </w:pPr>
      <w:r>
        <w:rPr>
          <w:rFonts w:ascii="Arial Black" w:hAnsi="Arial Black"/>
          <w:b/>
          <w:bCs/>
          <w:color w:val="auto"/>
          <w:lang w:bidi="en-GB"/>
        </w:rPr>
        <w:t>Published Date</w:t>
      </w:r>
      <w:r w:rsidRPr="006534F3">
        <w:rPr>
          <w:rFonts w:ascii="Arial Black" w:hAnsi="Arial Black"/>
          <w:b/>
          <w:bCs/>
          <w:color w:val="auto"/>
        </w:rPr>
        <w:t>:</w:t>
      </w:r>
      <w:r w:rsidRPr="006534F3">
        <w:rPr>
          <w:color w:val="auto"/>
        </w:rPr>
        <w:t xml:space="preserve"> </w:t>
      </w:r>
      <w:r w:rsidR="00635B7B">
        <w:rPr>
          <w:color w:val="auto"/>
        </w:rPr>
        <w:t>January 2025</w:t>
      </w:r>
    </w:p>
    <w:p w14:paraId="2D38FCC9" w14:textId="77777777" w:rsidR="00DE5E5D" w:rsidRPr="006534F3" w:rsidRDefault="00DE5E5D" w:rsidP="00DE5E5D">
      <w:pPr>
        <w:pStyle w:val="IntenseQuote"/>
        <w:rPr>
          <w:color w:val="auto"/>
        </w:rPr>
      </w:pPr>
      <w:r w:rsidRPr="006534F3">
        <w:rPr>
          <w:rFonts w:ascii="Arial Black" w:hAnsi="Arial Black"/>
          <w:b/>
          <w:bCs/>
          <w:color w:val="auto"/>
          <w:lang w:bidi="en-GB"/>
        </w:rPr>
        <w:t>Last Review Date</w:t>
      </w:r>
      <w:r w:rsidRPr="006534F3">
        <w:rPr>
          <w:rFonts w:ascii="Arial Black" w:hAnsi="Arial Black"/>
          <w:b/>
          <w:bCs/>
          <w:color w:val="auto"/>
        </w:rPr>
        <w:t>:</w:t>
      </w:r>
      <w:r w:rsidRPr="006534F3">
        <w:rPr>
          <w:color w:val="auto"/>
        </w:rPr>
        <w:t xml:space="preserve"> </w:t>
      </w:r>
      <w:r>
        <w:rPr>
          <w:color w:val="auto"/>
        </w:rPr>
        <w:t>29 November 2021</w:t>
      </w:r>
    </w:p>
    <w:p w14:paraId="7E467C3D" w14:textId="77777777" w:rsidR="00DE5E5D" w:rsidRPr="006534F3" w:rsidRDefault="00DE5E5D" w:rsidP="00DE5E5D">
      <w:pPr>
        <w:pStyle w:val="IntenseQuote"/>
        <w:rPr>
          <w:color w:val="auto"/>
        </w:rPr>
      </w:pPr>
      <w:r w:rsidRPr="006534F3">
        <w:rPr>
          <w:rFonts w:ascii="Arial Black" w:hAnsi="Arial Black"/>
          <w:b/>
          <w:bCs/>
          <w:color w:val="auto"/>
          <w:lang w:bidi="en-GB"/>
        </w:rPr>
        <w:t>Minimum Review Frequency</w:t>
      </w:r>
      <w:r w:rsidRPr="006534F3">
        <w:rPr>
          <w:rFonts w:ascii="Arial Black" w:hAnsi="Arial Black"/>
          <w:b/>
          <w:bCs/>
          <w:color w:val="auto"/>
        </w:rPr>
        <w:t>:</w:t>
      </w:r>
      <w:r w:rsidRPr="006534F3">
        <w:rPr>
          <w:color w:val="auto"/>
        </w:rPr>
        <w:t xml:space="preserve"> Annually</w:t>
      </w:r>
    </w:p>
    <w:p w14:paraId="323795CB" w14:textId="5DFAB914" w:rsidR="00DE5E5D" w:rsidRPr="00264C2C" w:rsidRDefault="00DE5E5D" w:rsidP="00264C2C">
      <w:pPr>
        <w:pStyle w:val="IntenseQuote"/>
        <w:rPr>
          <w:color w:val="auto"/>
        </w:rPr>
      </w:pPr>
      <w:r w:rsidRPr="006534F3">
        <w:rPr>
          <w:rFonts w:ascii="Arial Black" w:hAnsi="Arial Black"/>
          <w:b/>
          <w:bCs/>
          <w:color w:val="auto"/>
          <w:lang w:bidi="en-GB"/>
        </w:rPr>
        <w:t>Policy Review Expiry Date</w:t>
      </w:r>
      <w:r w:rsidRPr="006534F3">
        <w:rPr>
          <w:rFonts w:ascii="Arial Black" w:hAnsi="Arial Black"/>
          <w:b/>
          <w:bCs/>
          <w:color w:val="auto"/>
        </w:rPr>
        <w:t>:</w:t>
      </w:r>
      <w:r w:rsidRPr="006534F3">
        <w:rPr>
          <w:rFonts w:ascii="Arial Black" w:hAnsi="Arial Black"/>
          <w:b/>
          <w:bCs/>
          <w:color w:val="auto"/>
        </w:rPr>
        <w:tab/>
      </w:r>
      <w:r w:rsidRPr="006534F3">
        <w:rPr>
          <w:color w:val="auto"/>
        </w:rPr>
        <w:t xml:space="preserve"> </w:t>
      </w:r>
      <w:r w:rsidR="00635B7B">
        <w:rPr>
          <w:color w:val="auto"/>
        </w:rPr>
        <w:t>January</w:t>
      </w:r>
      <w:r w:rsidR="00635B7B">
        <w:rPr>
          <w:color w:val="auto"/>
        </w:rPr>
        <w:t xml:space="preserve"> </w:t>
      </w:r>
      <w:r w:rsidR="00EA7C0F">
        <w:rPr>
          <w:color w:val="auto"/>
        </w:rPr>
        <w:t>202</w:t>
      </w:r>
      <w:r w:rsidR="00635B7B">
        <w:rPr>
          <w:color w:val="auto"/>
        </w:rPr>
        <w:t>6</w:t>
      </w:r>
    </w:p>
    <w:p w14:paraId="065F93B2" w14:textId="77777777" w:rsidR="00DE5E5D" w:rsidRPr="00DE5E5D" w:rsidRDefault="00DE5E5D" w:rsidP="00DE5E5D"/>
    <w:p w14:paraId="01F5700C" w14:textId="77777777" w:rsidR="001814FA" w:rsidRPr="001814FA" w:rsidRDefault="001814FA" w:rsidP="001814FA"/>
    <w:sectPr w:rsidR="001814FA" w:rsidRPr="001814FA" w:rsidSect="00264C2C">
      <w:headerReference w:type="default" r:id="rId15"/>
      <w:footerReference w:type="default" r:id="rId16"/>
      <w:headerReference w:type="first" r:id="rId17"/>
      <w:pgSz w:w="11906" w:h="16838"/>
      <w:pgMar w:top="720" w:right="720" w:bottom="720" w:left="72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nning, Zoe L" w:date="2024-09-06T08:21:00Z" w:initials="MZL">
    <w:p w14:paraId="6E7760D8" w14:textId="72B9FE2D" w:rsidR="00B52BDA" w:rsidRDefault="00B52BDA" w:rsidP="00B52BDA">
      <w:pPr>
        <w:pStyle w:val="CommentText"/>
        <w:jc w:val="left"/>
      </w:pPr>
      <w:r>
        <w:rPr>
          <w:rStyle w:val="CommentReference"/>
        </w:rPr>
        <w:annotationRef/>
      </w:r>
      <w:r>
        <w:t xml:space="preserve">I see this is a change from contacting </w:t>
      </w:r>
      <w:hyperlink r:id="rId1" w:history="1">
        <w:r w:rsidRPr="00EC04EA">
          <w:rPr>
            <w:rStyle w:val="Hyperlink"/>
          </w:rPr>
          <w:t>southsec@essex.ac.uk</w:t>
        </w:r>
      </w:hyperlink>
      <w:r>
        <w:t>.  I’m unsure if everyone has access to Planet so this may be something you need to look into.</w:t>
      </w:r>
    </w:p>
  </w:comment>
  <w:comment w:id="5" w:author="Gorden, Adam J" w:date="2024-09-06T09:54:00Z" w:initials="GAJ">
    <w:p w14:paraId="0B198036" w14:textId="77777777" w:rsidR="005E7015" w:rsidRDefault="005E7015" w:rsidP="005E7015">
      <w:pPr>
        <w:pStyle w:val="CommentText"/>
        <w:jc w:val="left"/>
      </w:pPr>
      <w:r>
        <w:rPr>
          <w:rStyle w:val="CommentReference"/>
        </w:rPr>
        <w:annotationRef/>
      </w:r>
      <w:r>
        <w:t xml:space="preserve">Having spoken with Tamsin Newman this is how Portering jobs have to be logged now so that accurate records can be kept, such as times dates, how long jobs are taking.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760D8" w15:done="1"/>
  <w15:commentEx w15:paraId="0B198036" w15:paraIdParent="6E7760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53A22" w16cex:dateUtc="2024-09-06T07:21:00Z"/>
  <w16cex:commentExtensible w16cex:durableId="2A854FC5" w16cex:dateUtc="2024-09-06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760D8" w16cid:durableId="2A853A22"/>
  <w16cid:commentId w16cid:paraId="0B198036" w16cid:durableId="2A854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20CA" w14:textId="77777777" w:rsidR="008C0F32" w:rsidRDefault="008C0F32" w:rsidP="002675C3">
      <w:pPr>
        <w:spacing w:after="0"/>
      </w:pPr>
      <w:r>
        <w:separator/>
      </w:r>
    </w:p>
  </w:endnote>
  <w:endnote w:type="continuationSeparator" w:id="0">
    <w:p w14:paraId="10152906" w14:textId="77777777" w:rsidR="008C0F32" w:rsidRDefault="008C0F32" w:rsidP="00267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8726"/>
      <w:docPartObj>
        <w:docPartGallery w:val="Page Numbers (Bottom of Page)"/>
        <w:docPartUnique/>
      </w:docPartObj>
    </w:sdtPr>
    <w:sdtEndPr>
      <w:rPr>
        <w:color w:val="7F7F7F" w:themeColor="background1" w:themeShade="7F"/>
        <w:spacing w:val="60"/>
      </w:rPr>
    </w:sdtEndPr>
    <w:sdtContent>
      <w:p w14:paraId="22235041" w14:textId="77777777" w:rsidR="00552D73" w:rsidRDefault="00552D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4966">
          <w:rPr>
            <w:noProof/>
          </w:rPr>
          <w:t>5</w:t>
        </w:r>
        <w:r>
          <w:rPr>
            <w:noProof/>
          </w:rPr>
          <w:fldChar w:fldCharType="end"/>
        </w:r>
        <w:r>
          <w:t xml:space="preserve"> | </w:t>
        </w:r>
        <w:r>
          <w:rPr>
            <w:color w:val="7F7F7F" w:themeColor="background1" w:themeShade="7F"/>
            <w:spacing w:val="60"/>
          </w:rPr>
          <w:t>Page</w:t>
        </w:r>
      </w:p>
    </w:sdtContent>
  </w:sdt>
  <w:p w14:paraId="3FCA8DD4" w14:textId="77D681B9" w:rsidR="002675C3" w:rsidRDefault="00264C2C">
    <w:pPr>
      <w:pStyle w:val="Footer"/>
    </w:pPr>
    <w:r>
      <w:rPr>
        <w:noProof/>
      </w:rPr>
      <w:drawing>
        <wp:inline distT="0" distB="0" distL="0" distR="0" wp14:anchorId="7B3B8459" wp14:editId="35514B22">
          <wp:extent cx="1073888" cy="586776"/>
          <wp:effectExtent l="0" t="0" r="0" b="3810"/>
          <wp:docPr id="382080637" name="Picture 3" descr="Our University 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r University logo | University of Ess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439" cy="5930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1A2D" w14:textId="77777777" w:rsidR="008C0F32" w:rsidRDefault="008C0F32" w:rsidP="002675C3">
      <w:pPr>
        <w:spacing w:after="0"/>
      </w:pPr>
      <w:r>
        <w:separator/>
      </w:r>
    </w:p>
  </w:footnote>
  <w:footnote w:type="continuationSeparator" w:id="0">
    <w:p w14:paraId="27675979" w14:textId="77777777" w:rsidR="008C0F32" w:rsidRDefault="008C0F32" w:rsidP="002675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6F7B" w14:textId="77777777" w:rsidR="002675C3" w:rsidRDefault="002675C3">
    <w:pPr>
      <w:pStyle w:val="Header"/>
    </w:pPr>
    <w:r>
      <w:rPr>
        <w:noProof/>
        <w:lang w:eastAsia="en-GB"/>
      </w:rPr>
      <mc:AlternateContent>
        <mc:Choice Requires="wps">
          <w:drawing>
            <wp:anchor distT="0" distB="0" distL="118745" distR="118745" simplePos="0" relativeHeight="251659264" behindDoc="1" locked="0" layoutInCell="1" allowOverlap="0" wp14:anchorId="749DFB84" wp14:editId="4EA40F1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24AC3D" w14:textId="5B98BED6" w:rsidR="002675C3" w:rsidRDefault="00DE5E5D">
                              <w:pPr>
                                <w:pStyle w:val="Header"/>
                                <w:jc w:val="center"/>
                                <w:rPr>
                                  <w:caps/>
                                  <w:color w:val="FFFFFF" w:themeColor="background1"/>
                                </w:rPr>
                              </w:pPr>
                              <w:r>
                                <w:rPr>
                                  <w:caps/>
                                  <w:color w:val="FFFFFF" w:themeColor="background1"/>
                                </w:rPr>
                                <w:t>Southend/Loughton Portering Service Level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9DFB84"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" o:allowoverlap="f" fillcolor="#052f61 [3204]" stroked="f" strokeweight="1.25pt">
              <v:stroke endcap="round"/>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24AC3D" w14:textId="5B98BED6" w:rsidR="002675C3" w:rsidRDefault="00DE5E5D">
                        <w:pPr>
                          <w:pStyle w:val="Header"/>
                          <w:jc w:val="center"/>
                          <w:rPr>
                            <w:caps/>
                            <w:color w:val="FFFFFF" w:themeColor="background1"/>
                          </w:rPr>
                        </w:pPr>
                        <w:r>
                          <w:rPr>
                            <w:caps/>
                            <w:color w:val="FFFFFF" w:themeColor="background1"/>
                          </w:rPr>
                          <w:t>Southend/Loughton Portering Service Level Agreement</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551" w14:textId="60239492" w:rsidR="00EA7C0F" w:rsidRDefault="00EB23D3">
    <w:pPr>
      <w:pStyle w:val="Header"/>
    </w:pPr>
    <w:r>
      <w:rPr>
        <w:noProof/>
      </w:rPr>
      <w:drawing>
        <wp:inline distT="0" distB="0" distL="0" distR="0" wp14:anchorId="50077DE7" wp14:editId="2CA6BEEB">
          <wp:extent cx="1073888" cy="586776"/>
          <wp:effectExtent l="0" t="0" r="0" b="3810"/>
          <wp:docPr id="4" name="Picture 3" descr="Our University 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r University logo | University of Ess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439" cy="593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722"/>
    <w:multiLevelType w:val="hybridMultilevel"/>
    <w:tmpl w:val="F442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D7F7D"/>
    <w:multiLevelType w:val="hybridMultilevel"/>
    <w:tmpl w:val="7AE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724C6"/>
    <w:multiLevelType w:val="hybridMultilevel"/>
    <w:tmpl w:val="DD9E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C46D7"/>
    <w:multiLevelType w:val="hybridMultilevel"/>
    <w:tmpl w:val="DA4C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017EF"/>
    <w:multiLevelType w:val="hybridMultilevel"/>
    <w:tmpl w:val="C1E2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85AA5"/>
    <w:multiLevelType w:val="hybridMultilevel"/>
    <w:tmpl w:val="7616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65F69"/>
    <w:multiLevelType w:val="hybridMultilevel"/>
    <w:tmpl w:val="286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5685C"/>
    <w:multiLevelType w:val="hybridMultilevel"/>
    <w:tmpl w:val="A8766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B0277"/>
    <w:multiLevelType w:val="hybridMultilevel"/>
    <w:tmpl w:val="8BF4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14A4A"/>
    <w:multiLevelType w:val="hybridMultilevel"/>
    <w:tmpl w:val="6280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43920"/>
    <w:multiLevelType w:val="hybridMultilevel"/>
    <w:tmpl w:val="96C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45809">
    <w:abstractNumId w:val="9"/>
  </w:num>
  <w:num w:numId="2" w16cid:durableId="1056658948">
    <w:abstractNumId w:val="1"/>
  </w:num>
  <w:num w:numId="3" w16cid:durableId="923296925">
    <w:abstractNumId w:val="4"/>
  </w:num>
  <w:num w:numId="4" w16cid:durableId="504589580">
    <w:abstractNumId w:val="10"/>
  </w:num>
  <w:num w:numId="5" w16cid:durableId="926576100">
    <w:abstractNumId w:val="5"/>
  </w:num>
  <w:num w:numId="6" w16cid:durableId="457912525">
    <w:abstractNumId w:val="2"/>
  </w:num>
  <w:num w:numId="7" w16cid:durableId="1826124237">
    <w:abstractNumId w:val="3"/>
  </w:num>
  <w:num w:numId="8" w16cid:durableId="487020018">
    <w:abstractNumId w:val="6"/>
  </w:num>
  <w:num w:numId="9" w16cid:durableId="1464664078">
    <w:abstractNumId w:val="7"/>
  </w:num>
  <w:num w:numId="10" w16cid:durableId="1803693953">
    <w:abstractNumId w:val="0"/>
  </w:num>
  <w:num w:numId="11" w16cid:durableId="12366281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en, Adam J">
    <w15:presenceInfo w15:providerId="AD" w15:userId="S::agorden@essex.ac.uk::e475f9b3-f858-426f-9fb0-7e8c41a811e0"/>
  </w15:person>
  <w15:person w15:author="Manning, Zoe L">
    <w15:presenceInfo w15:providerId="AD" w15:userId="S::zmann@essex.ac.uk::43327688-3d76-48d9-96eb-a22fe38c1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2NDI0sTQ0MTY1sDRW0lEKTi0uzszPAykwqgUAwgmi0SwAAAA="/>
  </w:docVars>
  <w:rsids>
    <w:rsidRoot w:val="002675C3"/>
    <w:rsid w:val="00024D5F"/>
    <w:rsid w:val="001814FA"/>
    <w:rsid w:val="0018470B"/>
    <w:rsid w:val="001B7781"/>
    <w:rsid w:val="0023114C"/>
    <w:rsid w:val="00264C2C"/>
    <w:rsid w:val="002675C3"/>
    <w:rsid w:val="002C757F"/>
    <w:rsid w:val="00386F25"/>
    <w:rsid w:val="004D1FCB"/>
    <w:rsid w:val="00552D73"/>
    <w:rsid w:val="00574854"/>
    <w:rsid w:val="005E7015"/>
    <w:rsid w:val="00635B7B"/>
    <w:rsid w:val="006C273D"/>
    <w:rsid w:val="007319FE"/>
    <w:rsid w:val="00816240"/>
    <w:rsid w:val="008C0F32"/>
    <w:rsid w:val="009C6CFF"/>
    <w:rsid w:val="009F7E17"/>
    <w:rsid w:val="00A151B1"/>
    <w:rsid w:val="00A26147"/>
    <w:rsid w:val="00A35FC3"/>
    <w:rsid w:val="00A72C37"/>
    <w:rsid w:val="00B52BDA"/>
    <w:rsid w:val="00BC2846"/>
    <w:rsid w:val="00C00BFD"/>
    <w:rsid w:val="00D44966"/>
    <w:rsid w:val="00DE5E5D"/>
    <w:rsid w:val="00E66023"/>
    <w:rsid w:val="00EA7C0F"/>
    <w:rsid w:val="00EB23D3"/>
    <w:rsid w:val="00F71531"/>
    <w:rsid w:val="00F93671"/>
    <w:rsid w:val="00FA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CE1E"/>
  <w15:chartTrackingRefBased/>
  <w15:docId w15:val="{9B115C0C-4476-44BF-BF52-B46BFA0C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25"/>
    <w:pPr>
      <w:spacing w:line="360" w:lineRule="auto"/>
      <w:jc w:val="both"/>
    </w:pPr>
  </w:style>
  <w:style w:type="paragraph" w:styleId="Heading1">
    <w:name w:val="heading 1"/>
    <w:basedOn w:val="Normal"/>
    <w:next w:val="Normal"/>
    <w:link w:val="Heading1Char"/>
    <w:uiPriority w:val="9"/>
    <w:qFormat/>
    <w:rsid w:val="00552D73"/>
    <w:pPr>
      <w:keepNext/>
      <w:keepLines/>
      <w:spacing w:before="240" w:after="0"/>
      <w:outlineLvl w:val="0"/>
    </w:pPr>
    <w:rPr>
      <w:rFonts w:asciiTheme="majorHAnsi" w:eastAsiaTheme="majorEastAsia" w:hAnsiTheme="majorHAnsi" w:cstheme="majorBidi"/>
      <w:b/>
      <w:color w:val="032348" w:themeColor="accent1" w:themeShade="BF"/>
      <w:sz w:val="32"/>
      <w:szCs w:val="32"/>
    </w:rPr>
  </w:style>
  <w:style w:type="paragraph" w:styleId="Heading2">
    <w:name w:val="heading 2"/>
    <w:basedOn w:val="Normal"/>
    <w:next w:val="Normal"/>
    <w:link w:val="Heading2Char"/>
    <w:uiPriority w:val="9"/>
    <w:unhideWhenUsed/>
    <w:qFormat/>
    <w:rsid w:val="00552D73"/>
    <w:pPr>
      <w:keepNext/>
      <w:keepLines/>
      <w:spacing w:before="40" w:after="0"/>
      <w:outlineLvl w:val="1"/>
    </w:pPr>
    <w:rPr>
      <w:rFonts w:asciiTheme="majorHAnsi" w:eastAsiaTheme="majorEastAsia" w:hAnsiTheme="majorHAnsi" w:cstheme="majorBidi"/>
      <w:b/>
      <w:color w:val="032348"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5C3"/>
    <w:pPr>
      <w:spacing w:after="0" w:line="240" w:lineRule="auto"/>
    </w:pPr>
    <w:rPr>
      <w:color w:val="146194" w:themeColor="text2"/>
      <w:sz w:val="20"/>
      <w:szCs w:val="20"/>
      <w:lang w:val="en-US"/>
    </w:rPr>
  </w:style>
  <w:style w:type="character" w:customStyle="1" w:styleId="NoSpacingChar">
    <w:name w:val="No Spacing Char"/>
    <w:basedOn w:val="DefaultParagraphFont"/>
    <w:link w:val="NoSpacing"/>
    <w:uiPriority w:val="1"/>
    <w:rsid w:val="002675C3"/>
    <w:rPr>
      <w:color w:val="146194" w:themeColor="text2"/>
      <w:sz w:val="20"/>
      <w:szCs w:val="20"/>
      <w:lang w:val="en-US"/>
    </w:rPr>
  </w:style>
  <w:style w:type="paragraph" w:styleId="Header">
    <w:name w:val="header"/>
    <w:basedOn w:val="Normal"/>
    <w:link w:val="HeaderChar"/>
    <w:uiPriority w:val="99"/>
    <w:unhideWhenUsed/>
    <w:rsid w:val="002675C3"/>
    <w:pPr>
      <w:tabs>
        <w:tab w:val="center" w:pos="4513"/>
        <w:tab w:val="right" w:pos="9026"/>
      </w:tabs>
      <w:spacing w:after="0"/>
    </w:pPr>
  </w:style>
  <w:style w:type="character" w:customStyle="1" w:styleId="HeaderChar">
    <w:name w:val="Header Char"/>
    <w:basedOn w:val="DefaultParagraphFont"/>
    <w:link w:val="Header"/>
    <w:uiPriority w:val="99"/>
    <w:rsid w:val="002675C3"/>
  </w:style>
  <w:style w:type="paragraph" w:styleId="Footer">
    <w:name w:val="footer"/>
    <w:basedOn w:val="Normal"/>
    <w:link w:val="FooterChar"/>
    <w:uiPriority w:val="99"/>
    <w:unhideWhenUsed/>
    <w:rsid w:val="002675C3"/>
    <w:pPr>
      <w:tabs>
        <w:tab w:val="center" w:pos="4513"/>
        <w:tab w:val="right" w:pos="9026"/>
      </w:tabs>
      <w:spacing w:after="0"/>
    </w:pPr>
  </w:style>
  <w:style w:type="character" w:customStyle="1" w:styleId="FooterChar">
    <w:name w:val="Footer Char"/>
    <w:basedOn w:val="DefaultParagraphFont"/>
    <w:link w:val="Footer"/>
    <w:uiPriority w:val="99"/>
    <w:rsid w:val="002675C3"/>
  </w:style>
  <w:style w:type="table" w:styleId="TableGrid">
    <w:name w:val="Table Grid"/>
    <w:basedOn w:val="TableNormal"/>
    <w:uiPriority w:val="59"/>
    <w:rsid w:val="0026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D73"/>
    <w:rPr>
      <w:rFonts w:asciiTheme="majorHAnsi" w:eastAsiaTheme="majorEastAsia" w:hAnsiTheme="majorHAnsi" w:cstheme="majorBidi"/>
      <w:b/>
      <w:color w:val="032348" w:themeColor="accent1" w:themeShade="BF"/>
      <w:sz w:val="32"/>
      <w:szCs w:val="32"/>
    </w:rPr>
  </w:style>
  <w:style w:type="paragraph" w:styleId="TOCHeading">
    <w:name w:val="TOC Heading"/>
    <w:basedOn w:val="Heading1"/>
    <w:next w:val="Normal"/>
    <w:uiPriority w:val="39"/>
    <w:unhideWhenUsed/>
    <w:qFormat/>
    <w:rsid w:val="002675C3"/>
    <w:pPr>
      <w:keepNext w:val="0"/>
      <w:keepLines w:val="0"/>
      <w:pBdr>
        <w:top w:val="single" w:sz="8" w:space="0" w:color="auto"/>
        <w:left w:val="single" w:sz="8" w:space="0" w:color="auto"/>
        <w:bottom w:val="single" w:sz="8" w:space="0" w:color="auto"/>
        <w:right w:val="single" w:sz="8" w:space="0" w:color="auto"/>
      </w:pBdr>
      <w:shd w:val="clear" w:color="auto" w:fill="63A6F7" w:themeFill="accent1" w:themeFillTint="66"/>
      <w:spacing w:before="100"/>
      <w:outlineLvl w:val="9"/>
    </w:pPr>
    <w:rPr>
      <w:rFonts w:ascii="Arial" w:eastAsiaTheme="minorEastAsia" w:hAnsi="Arial" w:cstheme="minorBidi"/>
      <w:b w:val="0"/>
      <w:caps/>
      <w:color w:val="auto"/>
      <w:spacing w:val="15"/>
      <w:sz w:val="24"/>
      <w:szCs w:val="22"/>
    </w:rPr>
  </w:style>
  <w:style w:type="paragraph" w:styleId="TOC1">
    <w:name w:val="toc 1"/>
    <w:basedOn w:val="Normal"/>
    <w:next w:val="Normal"/>
    <w:autoRedefine/>
    <w:uiPriority w:val="39"/>
    <w:unhideWhenUsed/>
    <w:rsid w:val="002675C3"/>
    <w:pPr>
      <w:spacing w:before="100" w:after="100"/>
    </w:pPr>
    <w:rPr>
      <w:rFonts w:ascii="Arial" w:eastAsiaTheme="minorEastAsia" w:hAnsi="Arial"/>
      <w:szCs w:val="20"/>
    </w:rPr>
  </w:style>
  <w:style w:type="paragraph" w:styleId="TOC2">
    <w:name w:val="toc 2"/>
    <w:basedOn w:val="Normal"/>
    <w:next w:val="Normal"/>
    <w:autoRedefine/>
    <w:uiPriority w:val="39"/>
    <w:unhideWhenUsed/>
    <w:rsid w:val="002675C3"/>
    <w:pPr>
      <w:spacing w:before="100" w:after="100"/>
      <w:ind w:left="220"/>
    </w:pPr>
    <w:rPr>
      <w:rFonts w:ascii="Arial" w:eastAsiaTheme="minorEastAsia" w:hAnsi="Arial"/>
      <w:szCs w:val="20"/>
    </w:rPr>
  </w:style>
  <w:style w:type="character" w:styleId="Hyperlink">
    <w:name w:val="Hyperlink"/>
    <w:basedOn w:val="DefaultParagraphFont"/>
    <w:uiPriority w:val="99"/>
    <w:unhideWhenUsed/>
    <w:rsid w:val="002675C3"/>
    <w:rPr>
      <w:color w:val="0D2E46" w:themeColor="hyperlink"/>
      <w:u w:val="single"/>
    </w:rPr>
  </w:style>
  <w:style w:type="character" w:customStyle="1" w:styleId="Heading2Char">
    <w:name w:val="Heading 2 Char"/>
    <w:basedOn w:val="DefaultParagraphFont"/>
    <w:link w:val="Heading2"/>
    <w:uiPriority w:val="9"/>
    <w:rsid w:val="00552D73"/>
    <w:rPr>
      <w:rFonts w:asciiTheme="majorHAnsi" w:eastAsiaTheme="majorEastAsia" w:hAnsiTheme="majorHAnsi" w:cstheme="majorBidi"/>
      <w:b/>
      <w:color w:val="032348" w:themeColor="accent1" w:themeShade="BF"/>
      <w:sz w:val="24"/>
      <w:szCs w:val="26"/>
    </w:rPr>
  </w:style>
  <w:style w:type="paragraph" w:styleId="Title">
    <w:name w:val="Title"/>
    <w:basedOn w:val="Normal"/>
    <w:next w:val="Normal"/>
    <w:link w:val="TitleChar"/>
    <w:uiPriority w:val="10"/>
    <w:qFormat/>
    <w:rsid w:val="00A35FC3"/>
    <w:pPr>
      <w:spacing w:after="0"/>
    </w:pPr>
    <w:rPr>
      <w:rFonts w:ascii="Arial" w:eastAsiaTheme="majorEastAsia" w:hAnsi="Arial" w:cstheme="majorBidi"/>
      <w:caps/>
      <w:color w:val="052F61" w:themeColor="accent1"/>
      <w:spacing w:val="10"/>
      <w:sz w:val="32"/>
      <w:szCs w:val="52"/>
    </w:rPr>
  </w:style>
  <w:style w:type="character" w:customStyle="1" w:styleId="TitleChar">
    <w:name w:val="Title Char"/>
    <w:basedOn w:val="DefaultParagraphFont"/>
    <w:link w:val="Title"/>
    <w:uiPriority w:val="10"/>
    <w:rsid w:val="00A35FC3"/>
    <w:rPr>
      <w:rFonts w:ascii="Arial" w:eastAsiaTheme="majorEastAsia" w:hAnsi="Arial" w:cstheme="majorBidi"/>
      <w:caps/>
      <w:color w:val="052F61" w:themeColor="accent1"/>
      <w:spacing w:val="10"/>
      <w:sz w:val="32"/>
      <w:szCs w:val="52"/>
    </w:rPr>
  </w:style>
  <w:style w:type="paragraph" w:styleId="ListParagraph">
    <w:name w:val="List Paragraph"/>
    <w:aliases w:val="Bullets ESSEX"/>
    <w:basedOn w:val="Normal"/>
    <w:uiPriority w:val="1"/>
    <w:qFormat/>
    <w:rsid w:val="00386F25"/>
    <w:pPr>
      <w:spacing w:before="100" w:after="200" w:line="240" w:lineRule="auto"/>
      <w:ind w:left="720"/>
      <w:contextualSpacing/>
    </w:pPr>
    <w:rPr>
      <w:rFonts w:ascii="Arial" w:eastAsiaTheme="minorEastAsia" w:hAnsi="Arial"/>
      <w:szCs w:val="20"/>
    </w:rPr>
  </w:style>
  <w:style w:type="character" w:styleId="FollowedHyperlink">
    <w:name w:val="FollowedHyperlink"/>
    <w:basedOn w:val="DefaultParagraphFont"/>
    <w:uiPriority w:val="99"/>
    <w:semiHidden/>
    <w:unhideWhenUsed/>
    <w:rsid w:val="00DE5E5D"/>
    <w:rPr>
      <w:color w:val="356A95" w:themeColor="followedHyperlink"/>
      <w:u w:val="single"/>
    </w:rPr>
  </w:style>
  <w:style w:type="paragraph" w:styleId="IntenseQuote">
    <w:name w:val="Intense Quote"/>
    <w:aliases w:val="Intense 2 ESSEX,Intense 2 Essex"/>
    <w:basedOn w:val="Normal"/>
    <w:next w:val="Normal"/>
    <w:link w:val="IntenseQuoteChar"/>
    <w:uiPriority w:val="30"/>
    <w:qFormat/>
    <w:rsid w:val="00DE5E5D"/>
    <w:pPr>
      <w:pBdr>
        <w:top w:val="single" w:sz="12" w:space="8" w:color="EFE9F0"/>
        <w:left w:val="single" w:sz="12" w:space="4" w:color="EFE9F0"/>
        <w:bottom w:val="single" w:sz="12" w:space="8" w:color="EFE9F0"/>
        <w:right w:val="single" w:sz="12" w:space="4" w:color="EFE9F0"/>
      </w:pBdr>
      <w:shd w:val="clear" w:color="auto" w:fill="EFE9F0"/>
      <w:spacing w:before="60" w:after="0"/>
      <w:jc w:val="left"/>
    </w:pPr>
    <w:rPr>
      <w:rFonts w:ascii="Arial" w:eastAsia="Calibri" w:hAnsi="Arial" w:cs="Arial"/>
      <w:iCs/>
      <w:color w:val="0D0D0D" w:themeColor="text1" w:themeTint="F2"/>
      <w:spacing w:val="2"/>
      <w:sz w:val="24"/>
    </w:rPr>
  </w:style>
  <w:style w:type="character" w:customStyle="1" w:styleId="IntenseQuoteChar">
    <w:name w:val="Intense Quote Char"/>
    <w:aliases w:val="Intense 2 ESSEX Char,Intense 2 Essex Char"/>
    <w:basedOn w:val="DefaultParagraphFont"/>
    <w:link w:val="IntenseQuote"/>
    <w:uiPriority w:val="30"/>
    <w:rsid w:val="00DE5E5D"/>
    <w:rPr>
      <w:rFonts w:ascii="Arial" w:eastAsia="Calibri" w:hAnsi="Arial" w:cs="Arial"/>
      <w:iCs/>
      <w:color w:val="0D0D0D" w:themeColor="text1" w:themeTint="F2"/>
      <w:spacing w:val="2"/>
      <w:sz w:val="24"/>
      <w:shd w:val="clear" w:color="auto" w:fill="EFE9F0"/>
    </w:rPr>
  </w:style>
  <w:style w:type="paragraph" w:styleId="Revision">
    <w:name w:val="Revision"/>
    <w:hidden/>
    <w:uiPriority w:val="99"/>
    <w:semiHidden/>
    <w:rsid w:val="00B52BDA"/>
    <w:pPr>
      <w:spacing w:after="0" w:line="240" w:lineRule="auto"/>
    </w:pPr>
  </w:style>
  <w:style w:type="character" w:styleId="CommentReference">
    <w:name w:val="annotation reference"/>
    <w:basedOn w:val="DefaultParagraphFont"/>
    <w:uiPriority w:val="99"/>
    <w:semiHidden/>
    <w:unhideWhenUsed/>
    <w:rsid w:val="00B52BDA"/>
    <w:rPr>
      <w:sz w:val="16"/>
      <w:szCs w:val="16"/>
    </w:rPr>
  </w:style>
  <w:style w:type="paragraph" w:styleId="CommentText">
    <w:name w:val="annotation text"/>
    <w:basedOn w:val="Normal"/>
    <w:link w:val="CommentTextChar"/>
    <w:uiPriority w:val="99"/>
    <w:unhideWhenUsed/>
    <w:rsid w:val="00B52BDA"/>
    <w:pPr>
      <w:spacing w:line="240" w:lineRule="auto"/>
    </w:pPr>
    <w:rPr>
      <w:sz w:val="20"/>
      <w:szCs w:val="20"/>
    </w:rPr>
  </w:style>
  <w:style w:type="character" w:customStyle="1" w:styleId="CommentTextChar">
    <w:name w:val="Comment Text Char"/>
    <w:basedOn w:val="DefaultParagraphFont"/>
    <w:link w:val="CommentText"/>
    <w:uiPriority w:val="99"/>
    <w:rsid w:val="00B52BDA"/>
    <w:rPr>
      <w:sz w:val="20"/>
      <w:szCs w:val="20"/>
    </w:rPr>
  </w:style>
  <w:style w:type="paragraph" w:styleId="CommentSubject">
    <w:name w:val="annotation subject"/>
    <w:basedOn w:val="CommentText"/>
    <w:next w:val="CommentText"/>
    <w:link w:val="CommentSubjectChar"/>
    <w:uiPriority w:val="99"/>
    <w:semiHidden/>
    <w:unhideWhenUsed/>
    <w:rsid w:val="00B52BDA"/>
    <w:rPr>
      <w:b/>
      <w:bCs/>
    </w:rPr>
  </w:style>
  <w:style w:type="character" w:customStyle="1" w:styleId="CommentSubjectChar">
    <w:name w:val="Comment Subject Char"/>
    <w:basedOn w:val="CommentTextChar"/>
    <w:link w:val="CommentSubject"/>
    <w:uiPriority w:val="99"/>
    <w:semiHidden/>
    <w:rsid w:val="00B52BDA"/>
    <w:rPr>
      <w:b/>
      <w:bCs/>
      <w:sz w:val="20"/>
      <w:szCs w:val="20"/>
    </w:rPr>
  </w:style>
  <w:style w:type="character" w:styleId="UnresolvedMention">
    <w:name w:val="Unresolved Mention"/>
    <w:basedOn w:val="DefaultParagraphFont"/>
    <w:uiPriority w:val="99"/>
    <w:semiHidden/>
    <w:unhideWhenUsed/>
    <w:rsid w:val="00B5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outhsec@essex.ac.uk"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planetfm.essex.ac.uk/PlanetPortal/" TargetMode="External"/><Relationship Id="rId13" Type="http://schemas.openxmlformats.org/officeDocument/2006/relationships/hyperlink" Target="https://planetfm.essex.ac.uk/Planet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southendlso@essex.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Southend/Loughton Portering Service Level Agreement</vt:lpstr>
    </vt:vector>
  </TitlesOfParts>
  <Company>University of Essex</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Southend/Loughton Portering Service Level Agreement</dc:title>
  <dc:subject>Month: January  2025</dc:subject>
  <dc:creator>Adam Gorden</dc:creator>
  <cp:keywords/>
  <dc:description/>
  <cp:lastModifiedBy>Gorden, Adam J</cp:lastModifiedBy>
  <cp:revision>2</cp:revision>
  <dcterms:created xsi:type="dcterms:W3CDTF">2024-09-06T08:54:00Z</dcterms:created>
  <dcterms:modified xsi:type="dcterms:W3CDTF">2024-09-06T08:54:00Z</dcterms:modified>
  <cp:category>University of Essex</cp:category>
</cp:coreProperties>
</file>