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F06C" w14:textId="54BDB144" w:rsidR="00DA4A1F" w:rsidDel="000019AB" w:rsidRDefault="7A6E4EE3" w:rsidP="764E5597">
      <w:pPr>
        <w:spacing w:after="0" w:line="240" w:lineRule="auto"/>
        <w:rPr>
          <w:del w:id="0" w:author="Scrivener, Kathryn J" w:date="2024-07-29T13:46:00Z"/>
          <w:rFonts w:asciiTheme="majorHAnsi" w:hAnsiTheme="majorHAnsi" w:cs="Arial"/>
          <w:b/>
          <w:bCs/>
          <w:sz w:val="36"/>
          <w:szCs w:val="36"/>
        </w:rPr>
      </w:pPr>
      <w:bookmarkStart w:id="1" w:name="_Toc71628822"/>
      <w:r w:rsidRPr="7A6E4EE3">
        <w:rPr>
          <w:rFonts w:asciiTheme="majorHAnsi" w:hAnsiTheme="majorHAnsi" w:cs="Arial"/>
          <w:b/>
          <w:bCs/>
          <w:sz w:val="36"/>
          <w:szCs w:val="36"/>
        </w:rPr>
        <w:t xml:space="preserve">Essex UKT Law Global Partner Premium Scholarship Application Form 2025-26 </w:t>
      </w:r>
    </w:p>
    <w:p w14:paraId="02270011" w14:textId="2D3A36E3" w:rsidR="008B1055" w:rsidRPr="00575C7B" w:rsidRDefault="008B1055" w:rsidP="00DA4A1F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B7E074D" w14:textId="378B789C" w:rsidR="00550F5D" w:rsidRPr="00550F5D" w:rsidRDefault="00550F5D" w:rsidP="00DA4A1F">
      <w:pPr>
        <w:spacing w:after="0" w:line="240" w:lineRule="auto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>Name and contact details:</w:t>
      </w:r>
    </w:p>
    <w:p w14:paraId="09A7BF53" w14:textId="036390BF" w:rsidR="00A80F25" w:rsidRDefault="00A80F25" w:rsidP="00DA4A1F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Ind w:w="-5" w:type="dxa"/>
        <w:tblLook w:val="0420" w:firstRow="1" w:lastRow="0" w:firstColumn="0" w:lastColumn="0" w:noHBand="0" w:noVBand="1"/>
      </w:tblPr>
      <w:tblGrid>
        <w:gridCol w:w="5182"/>
        <w:gridCol w:w="5756"/>
      </w:tblGrid>
      <w:tr w:rsidR="00550F5D" w:rsidRPr="00A429D5" w14:paraId="066A183C" w14:textId="77777777" w:rsidTr="00550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tcW w:w="5182" w:type="dxa"/>
          </w:tcPr>
          <w:p w14:paraId="2B3191F5" w14:textId="0E10F27D" w:rsidR="00550F5D" w:rsidRPr="00A429D5" w:rsidRDefault="00550F5D" w:rsidP="00E44E77">
            <w:pPr>
              <w:spacing w:after="0"/>
              <w:rPr>
                <w:color w:val="FFFFFF" w:themeColor="background1"/>
              </w:rPr>
            </w:pPr>
            <w:bookmarkStart w:id="2" w:name="_Hlk112937849"/>
            <w:bookmarkStart w:id="3" w:name="_Hlk112937042"/>
            <w:r>
              <w:rPr>
                <w:color w:val="FFFFFF" w:themeColor="background1"/>
              </w:rPr>
              <w:t xml:space="preserve">Title </w:t>
            </w:r>
          </w:p>
        </w:tc>
        <w:tc>
          <w:tcPr>
            <w:tcW w:w="5756" w:type="dxa"/>
            <w:shd w:val="clear" w:color="auto" w:fill="auto"/>
          </w:tcPr>
          <w:p w14:paraId="27B91C6D" w14:textId="152CE920" w:rsidR="00550F5D" w:rsidRPr="00A429D5" w:rsidRDefault="00550F5D" w:rsidP="00E44E77">
            <w:pPr>
              <w:spacing w:after="0"/>
              <w:rPr>
                <w:color w:val="FFFFFF" w:themeColor="background1"/>
              </w:rPr>
            </w:pPr>
          </w:p>
        </w:tc>
      </w:tr>
      <w:tr w:rsidR="00550F5D" w14:paraId="623ACD73" w14:textId="77777777" w:rsidTr="00550F5D">
        <w:trPr>
          <w:trHeight w:val="487"/>
        </w:trPr>
        <w:tc>
          <w:tcPr>
            <w:tcW w:w="5182" w:type="dxa"/>
            <w:shd w:val="clear" w:color="auto" w:fill="612467" w:themeFill="accent2"/>
          </w:tcPr>
          <w:p w14:paraId="2F307663" w14:textId="4AB6FA4F" w:rsidR="00550F5D" w:rsidRPr="00550F5D" w:rsidRDefault="00550F5D" w:rsidP="00E44E77">
            <w:pPr>
              <w:spacing w:after="0"/>
              <w:rPr>
                <w:rFonts w:asciiTheme="majorHAnsi" w:hAnsiTheme="majorHAnsi"/>
              </w:rPr>
            </w:pPr>
            <w:r w:rsidRPr="00550F5D">
              <w:rPr>
                <w:rFonts w:asciiTheme="majorHAnsi" w:hAnsiTheme="majorHAnsi"/>
                <w:color w:val="FFFFFF" w:themeColor="background1"/>
              </w:rPr>
              <w:t>F</w:t>
            </w:r>
            <w:r>
              <w:rPr>
                <w:rFonts w:asciiTheme="majorHAnsi" w:hAnsiTheme="majorHAnsi"/>
                <w:color w:val="FFFFFF" w:themeColor="background1"/>
              </w:rPr>
              <w:t xml:space="preserve">irst name </w:t>
            </w:r>
          </w:p>
        </w:tc>
        <w:tc>
          <w:tcPr>
            <w:tcW w:w="5756" w:type="dxa"/>
          </w:tcPr>
          <w:p w14:paraId="713A7D78" w14:textId="251C230B" w:rsidR="00550F5D" w:rsidRDefault="00550F5D" w:rsidP="00E44E77">
            <w:pPr>
              <w:spacing w:after="0"/>
            </w:pPr>
          </w:p>
        </w:tc>
      </w:tr>
      <w:bookmarkEnd w:id="2"/>
      <w:tr w:rsidR="00550F5D" w14:paraId="1A76099F" w14:textId="77777777" w:rsidTr="00550F5D">
        <w:trPr>
          <w:trHeight w:val="487"/>
        </w:trPr>
        <w:tc>
          <w:tcPr>
            <w:tcW w:w="5182" w:type="dxa"/>
            <w:shd w:val="clear" w:color="auto" w:fill="612467" w:themeFill="accent2"/>
          </w:tcPr>
          <w:p w14:paraId="58445BF9" w14:textId="2CEF2DCC" w:rsidR="00550F5D" w:rsidRPr="00550F5D" w:rsidRDefault="00550F5D" w:rsidP="00E44E77">
            <w:pPr>
              <w:spacing w:after="0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Surname </w:t>
            </w:r>
          </w:p>
        </w:tc>
        <w:tc>
          <w:tcPr>
            <w:tcW w:w="5756" w:type="dxa"/>
          </w:tcPr>
          <w:p w14:paraId="51894702" w14:textId="77777777" w:rsidR="00550F5D" w:rsidRDefault="00550F5D" w:rsidP="00E44E77">
            <w:pPr>
              <w:spacing w:after="0"/>
            </w:pPr>
          </w:p>
        </w:tc>
      </w:tr>
      <w:tr w:rsidR="00550F5D" w14:paraId="3B8E0D6A" w14:textId="77777777" w:rsidTr="00550F5D">
        <w:trPr>
          <w:trHeight w:val="487"/>
        </w:trPr>
        <w:tc>
          <w:tcPr>
            <w:tcW w:w="5182" w:type="dxa"/>
            <w:shd w:val="clear" w:color="auto" w:fill="612467" w:themeFill="accent2"/>
          </w:tcPr>
          <w:p w14:paraId="664CF76D" w14:textId="6385D5C0" w:rsidR="00550F5D" w:rsidRDefault="00550F5D" w:rsidP="00E44E77">
            <w:pPr>
              <w:spacing w:after="0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UCAS/PG number: </w:t>
            </w:r>
          </w:p>
        </w:tc>
        <w:tc>
          <w:tcPr>
            <w:tcW w:w="5756" w:type="dxa"/>
          </w:tcPr>
          <w:p w14:paraId="31BD05A3" w14:textId="77777777" w:rsidR="00550F5D" w:rsidRDefault="00550F5D" w:rsidP="00E44E77">
            <w:pPr>
              <w:spacing w:after="0"/>
            </w:pPr>
          </w:p>
        </w:tc>
      </w:tr>
      <w:tr w:rsidR="00550F5D" w14:paraId="3269EC13" w14:textId="77777777" w:rsidTr="00550F5D">
        <w:trPr>
          <w:trHeight w:val="487"/>
        </w:trPr>
        <w:tc>
          <w:tcPr>
            <w:tcW w:w="5182" w:type="dxa"/>
            <w:shd w:val="clear" w:color="auto" w:fill="612467" w:themeFill="accent2"/>
          </w:tcPr>
          <w:p w14:paraId="1CFC5FC5" w14:textId="65F51F91" w:rsidR="00550F5D" w:rsidRDefault="00550F5D" w:rsidP="00E44E77">
            <w:pPr>
              <w:spacing w:after="0"/>
              <w:rPr>
                <w:rFonts w:asciiTheme="majorHAnsi" w:hAnsiTheme="majorHAnsi"/>
                <w:color w:val="FFFFFF" w:themeColor="background1"/>
              </w:rPr>
            </w:pPr>
            <w:r w:rsidRPr="00550F5D">
              <w:rPr>
                <w:rFonts w:asciiTheme="majorHAnsi" w:hAnsiTheme="majorHAnsi"/>
                <w:color w:val="FFFFFF" w:themeColor="background1"/>
              </w:rPr>
              <w:t>Course holding offer for (you must be holding an offer before making this scholarship application):</w:t>
            </w:r>
          </w:p>
        </w:tc>
        <w:tc>
          <w:tcPr>
            <w:tcW w:w="5756" w:type="dxa"/>
          </w:tcPr>
          <w:p w14:paraId="18F2B72D" w14:textId="77777777" w:rsidR="00550F5D" w:rsidRDefault="00550F5D" w:rsidP="00E44E77">
            <w:pPr>
              <w:spacing w:after="0"/>
            </w:pPr>
          </w:p>
        </w:tc>
      </w:tr>
      <w:bookmarkEnd w:id="3"/>
    </w:tbl>
    <w:p w14:paraId="217F8F4B" w14:textId="77777777" w:rsidR="00DA4A1F" w:rsidRPr="00DA4A1F" w:rsidRDefault="00DA4A1F" w:rsidP="00DA4A1F">
      <w:pPr>
        <w:spacing w:after="0" w:line="240" w:lineRule="auto"/>
        <w:rPr>
          <w:rFonts w:cstheme="minorHAnsi"/>
          <w:b/>
        </w:rPr>
      </w:pPr>
    </w:p>
    <w:bookmarkEnd w:id="1"/>
    <w:p w14:paraId="2A1D1134" w14:textId="0651D604" w:rsidR="00E82CED" w:rsidRPr="00550F5D" w:rsidRDefault="00550F5D" w:rsidP="00E82CED">
      <w:pPr>
        <w:ind w:left="66"/>
        <w:rPr>
          <w:rFonts w:asciiTheme="majorHAnsi" w:eastAsiaTheme="minorEastAsia" w:hAnsiTheme="majorHAnsi"/>
          <w:sz w:val="28"/>
          <w:szCs w:val="28"/>
        </w:rPr>
      </w:pPr>
      <w:r w:rsidRPr="00550F5D">
        <w:rPr>
          <w:rFonts w:asciiTheme="majorHAnsi" w:eastAsiaTheme="minorEastAsia" w:hAnsiTheme="majorHAnsi"/>
          <w:sz w:val="28"/>
          <w:szCs w:val="28"/>
        </w:rPr>
        <w:t>Partner Institution:</w:t>
      </w:r>
    </w:p>
    <w:tbl>
      <w:tblPr>
        <w:tblStyle w:val="TableGrid"/>
        <w:tblW w:w="0" w:type="auto"/>
        <w:tblInd w:w="-5" w:type="dxa"/>
        <w:tblLook w:val="0420" w:firstRow="1" w:lastRow="0" w:firstColumn="0" w:lastColumn="0" w:noHBand="0" w:noVBand="1"/>
      </w:tblPr>
      <w:tblGrid>
        <w:gridCol w:w="9214"/>
        <w:gridCol w:w="1724"/>
      </w:tblGrid>
      <w:tr w:rsidR="00550F5D" w:rsidRPr="00A429D5" w14:paraId="18003D71" w14:textId="77777777" w:rsidTr="00550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tcW w:w="9214" w:type="dxa"/>
          </w:tcPr>
          <w:p w14:paraId="20D0CFC4" w14:textId="76686117" w:rsidR="00550F5D" w:rsidRPr="00A429D5" w:rsidRDefault="00550F5D" w:rsidP="00206F64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Institution you are studying at:</w:t>
            </w:r>
          </w:p>
        </w:tc>
        <w:tc>
          <w:tcPr>
            <w:tcW w:w="1724" w:type="dxa"/>
          </w:tcPr>
          <w:p w14:paraId="05BF53D8" w14:textId="4EDDE301" w:rsidR="00550F5D" w:rsidRPr="00A429D5" w:rsidRDefault="00550F5D" w:rsidP="00206F64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Please tick</w:t>
            </w:r>
          </w:p>
        </w:tc>
      </w:tr>
      <w:tr w:rsidR="00550F5D" w14:paraId="0804347F" w14:textId="77777777" w:rsidTr="00550F5D">
        <w:trPr>
          <w:trHeight w:val="487"/>
        </w:trPr>
        <w:tc>
          <w:tcPr>
            <w:tcW w:w="9214" w:type="dxa"/>
          </w:tcPr>
          <w:p w14:paraId="5C41E5D3" w14:textId="19D12FDD" w:rsidR="00550F5D" w:rsidRPr="00550F5D" w:rsidRDefault="00550F5D" w:rsidP="00550F5D">
            <w:pPr>
              <w:spacing w:after="0"/>
              <w:rPr>
                <w:rFonts w:asciiTheme="majorHAnsi" w:hAnsiTheme="majorHAnsi"/>
              </w:rPr>
            </w:pPr>
            <w:r w:rsidRPr="00550F5D">
              <w:rPr>
                <w:rFonts w:ascii="Arial" w:hAnsi="Arial" w:cs="Arial"/>
              </w:rPr>
              <w:t>Brickfield Asia College</w:t>
            </w:r>
          </w:p>
        </w:tc>
        <w:tc>
          <w:tcPr>
            <w:tcW w:w="1724" w:type="dxa"/>
          </w:tcPr>
          <w:p w14:paraId="671ABE52" w14:textId="77777777" w:rsidR="00550F5D" w:rsidRDefault="00550F5D" w:rsidP="00550F5D">
            <w:pPr>
              <w:spacing w:after="0"/>
            </w:pPr>
          </w:p>
        </w:tc>
      </w:tr>
      <w:tr w:rsidR="00550F5D" w14:paraId="78B44125" w14:textId="77777777" w:rsidTr="00550F5D">
        <w:trPr>
          <w:trHeight w:val="487"/>
        </w:trPr>
        <w:tc>
          <w:tcPr>
            <w:tcW w:w="9214" w:type="dxa"/>
          </w:tcPr>
          <w:p w14:paraId="245EA469" w14:textId="0925E9DC" w:rsidR="00550F5D" w:rsidRPr="00550F5D" w:rsidRDefault="00550F5D" w:rsidP="00550F5D">
            <w:pPr>
              <w:spacing w:after="0"/>
              <w:rPr>
                <w:rFonts w:asciiTheme="majorHAnsi" w:hAnsiTheme="majorHAnsi"/>
                <w:color w:val="FFFFFF" w:themeColor="background1"/>
              </w:rPr>
            </w:pPr>
            <w:r w:rsidRPr="00550F5D">
              <w:rPr>
                <w:rFonts w:ascii="Arial" w:hAnsi="Arial" w:cs="Arial"/>
              </w:rPr>
              <w:t xml:space="preserve">Advanced Tertiary College (ATC) </w:t>
            </w:r>
          </w:p>
        </w:tc>
        <w:tc>
          <w:tcPr>
            <w:tcW w:w="1724" w:type="dxa"/>
          </w:tcPr>
          <w:p w14:paraId="5DD6136E" w14:textId="77777777" w:rsidR="00550F5D" w:rsidRDefault="00550F5D" w:rsidP="00550F5D">
            <w:pPr>
              <w:spacing w:after="0"/>
            </w:pPr>
          </w:p>
        </w:tc>
      </w:tr>
    </w:tbl>
    <w:p w14:paraId="757BBB38" w14:textId="77777777" w:rsidR="008B1055" w:rsidRPr="008B1055" w:rsidRDefault="008B1055" w:rsidP="008B1055">
      <w:pPr>
        <w:spacing w:after="0" w:line="240" w:lineRule="auto"/>
        <w:rPr>
          <w:rFonts w:cstheme="minorHAnsi"/>
        </w:rPr>
      </w:pPr>
    </w:p>
    <w:p w14:paraId="28A52C2A" w14:textId="02CFB5BD" w:rsidR="00550F5D" w:rsidRDefault="00550F5D" w:rsidP="008C5C9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Financial support</w:t>
      </w:r>
    </w:p>
    <w:tbl>
      <w:tblPr>
        <w:tblStyle w:val="TableGrid"/>
        <w:tblW w:w="0" w:type="auto"/>
        <w:tblInd w:w="-5" w:type="dxa"/>
        <w:tblLook w:val="0420" w:firstRow="1" w:lastRow="0" w:firstColumn="0" w:lastColumn="0" w:noHBand="0" w:noVBand="1"/>
      </w:tblPr>
      <w:tblGrid>
        <w:gridCol w:w="10939"/>
      </w:tblGrid>
      <w:tr w:rsidR="008B1055" w:rsidRPr="00A429D5" w14:paraId="40F55886" w14:textId="77777777" w:rsidTr="4552B5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tcW w:w="10939" w:type="dxa"/>
          </w:tcPr>
          <w:p w14:paraId="4A15CA0E" w14:textId="6539430F" w:rsidR="008B1055" w:rsidRPr="008B1055" w:rsidRDefault="008B1055" w:rsidP="00206F64">
            <w:pPr>
              <w:spacing w:after="0"/>
              <w:rPr>
                <w:color w:val="FFFFFF" w:themeColor="background1"/>
              </w:rPr>
            </w:pPr>
            <w:bookmarkStart w:id="4" w:name="_Hlk112937698"/>
            <w:r>
              <w:rPr>
                <w:color w:val="FFFFFF" w:themeColor="background1"/>
              </w:rPr>
              <w:t>Give FULL details of any financial support you have already been given for this course:</w:t>
            </w:r>
          </w:p>
        </w:tc>
      </w:tr>
      <w:tr w:rsidR="008B1055" w:rsidRPr="00550F5D" w14:paraId="212E0EB6" w14:textId="77777777" w:rsidTr="4552B5CA">
        <w:trPr>
          <w:trHeight w:val="459"/>
        </w:trPr>
        <w:tc>
          <w:tcPr>
            <w:tcW w:w="10939" w:type="dxa"/>
          </w:tcPr>
          <w:p w14:paraId="574A808D" w14:textId="77777777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750B7503" w14:textId="77777777" w:rsidR="000019AB" w:rsidRDefault="000019AB" w:rsidP="00206F64">
            <w:pPr>
              <w:spacing w:after="0"/>
              <w:rPr>
                <w:rFonts w:asciiTheme="majorHAnsi" w:hAnsiTheme="majorHAnsi"/>
              </w:rPr>
            </w:pPr>
          </w:p>
          <w:p w14:paraId="15B46441" w14:textId="77777777" w:rsidR="000019AB" w:rsidRDefault="000019AB" w:rsidP="00206F64">
            <w:pPr>
              <w:spacing w:after="0"/>
              <w:rPr>
                <w:rFonts w:asciiTheme="majorHAnsi" w:hAnsiTheme="majorHAnsi"/>
              </w:rPr>
            </w:pPr>
          </w:p>
          <w:p w14:paraId="1B03BA13" w14:textId="77777777" w:rsidR="000019AB" w:rsidRDefault="000019AB" w:rsidP="00206F64">
            <w:pPr>
              <w:spacing w:after="0"/>
              <w:rPr>
                <w:rFonts w:asciiTheme="majorHAnsi" w:hAnsiTheme="majorHAnsi"/>
              </w:rPr>
            </w:pPr>
          </w:p>
          <w:p w14:paraId="7BCDD523" w14:textId="77777777" w:rsidR="000019AB" w:rsidRDefault="000019AB" w:rsidP="00206F64">
            <w:pPr>
              <w:spacing w:after="0"/>
              <w:rPr>
                <w:rFonts w:asciiTheme="majorHAnsi" w:hAnsiTheme="majorHAnsi"/>
              </w:rPr>
            </w:pPr>
          </w:p>
          <w:p w14:paraId="0CFDF719" w14:textId="77777777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1F51D390" w14:textId="05FD356E" w:rsidR="008B1055" w:rsidRPr="00550F5D" w:rsidRDefault="008B1055" w:rsidP="00206F64">
            <w:pPr>
              <w:spacing w:after="0"/>
              <w:rPr>
                <w:rFonts w:asciiTheme="majorHAnsi" w:hAnsiTheme="majorHAnsi"/>
              </w:rPr>
            </w:pPr>
          </w:p>
        </w:tc>
      </w:tr>
      <w:bookmarkEnd w:id="4"/>
    </w:tbl>
    <w:p w14:paraId="1C1DDD49" w14:textId="6712F904" w:rsidR="008B1055" w:rsidRDefault="008B1055" w:rsidP="008C5C93">
      <w:pPr>
        <w:rPr>
          <w:rFonts w:asciiTheme="majorHAnsi" w:hAnsiTheme="majorHAnsi"/>
          <w:sz w:val="28"/>
          <w:szCs w:val="28"/>
        </w:rPr>
      </w:pPr>
    </w:p>
    <w:p w14:paraId="619B4208" w14:textId="77777777" w:rsidR="000019AB" w:rsidRDefault="000019AB" w:rsidP="008C5C93">
      <w:pPr>
        <w:rPr>
          <w:rFonts w:asciiTheme="majorHAnsi" w:hAnsiTheme="majorHAnsi"/>
          <w:sz w:val="28"/>
          <w:szCs w:val="28"/>
        </w:rPr>
      </w:pPr>
    </w:p>
    <w:p w14:paraId="087B3EBB" w14:textId="77777777" w:rsidR="000019AB" w:rsidRDefault="000019AB" w:rsidP="008C5C93">
      <w:pPr>
        <w:rPr>
          <w:rFonts w:asciiTheme="majorHAnsi" w:hAnsiTheme="majorHAnsi"/>
          <w:sz w:val="28"/>
          <w:szCs w:val="28"/>
        </w:rPr>
      </w:pPr>
    </w:p>
    <w:p w14:paraId="6CAAE805" w14:textId="77777777" w:rsidR="000019AB" w:rsidRDefault="000019AB" w:rsidP="008C5C93">
      <w:pPr>
        <w:rPr>
          <w:rFonts w:asciiTheme="majorHAnsi" w:hAnsiTheme="majorHAnsi"/>
          <w:sz w:val="28"/>
          <w:szCs w:val="28"/>
        </w:rPr>
      </w:pPr>
    </w:p>
    <w:p w14:paraId="0F388E42" w14:textId="77777777" w:rsidR="000019AB" w:rsidRDefault="000019AB" w:rsidP="008C5C93">
      <w:pPr>
        <w:rPr>
          <w:rFonts w:asciiTheme="majorHAnsi" w:hAnsiTheme="majorHAnsi"/>
          <w:sz w:val="28"/>
          <w:szCs w:val="28"/>
        </w:rPr>
      </w:pPr>
    </w:p>
    <w:p w14:paraId="62A9CB46" w14:textId="7393FC07" w:rsidR="00550F5D" w:rsidRDefault="008B1055" w:rsidP="008C5C9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Personal statement</w:t>
      </w:r>
    </w:p>
    <w:tbl>
      <w:tblPr>
        <w:tblStyle w:val="TableGrid"/>
        <w:tblW w:w="0" w:type="auto"/>
        <w:tblInd w:w="-5" w:type="dxa"/>
        <w:tblLook w:val="0420" w:firstRow="1" w:lastRow="0" w:firstColumn="0" w:lastColumn="0" w:noHBand="0" w:noVBand="1"/>
      </w:tblPr>
      <w:tblGrid>
        <w:gridCol w:w="10939"/>
      </w:tblGrid>
      <w:tr w:rsidR="008B1055" w:rsidRPr="008B1055" w14:paraId="6C93972D" w14:textId="77777777" w:rsidTr="00206F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tcW w:w="10939" w:type="dxa"/>
          </w:tcPr>
          <w:p w14:paraId="2D1A7F54" w14:textId="1CCD310C" w:rsidR="008B1055" w:rsidRPr="00163A4D" w:rsidRDefault="00163A4D" w:rsidP="00206F64">
            <w:pPr>
              <w:spacing w:after="0"/>
              <w:rPr>
                <w:color w:val="FFFFFF" w:themeColor="background1"/>
                <w:lang w:val="en-MY"/>
              </w:rPr>
            </w:pPr>
            <w:r w:rsidRPr="00163A4D">
              <w:rPr>
                <w:color w:val="FFFFFF" w:themeColor="background1"/>
                <w:lang w:val="en-MY"/>
              </w:rPr>
              <w:t>Please make a statement in no more than 500 words explaining how the scholarship will support your educational and career objectives and why you will be a valuable addition to the global community at the University of Essex:</w:t>
            </w:r>
          </w:p>
        </w:tc>
      </w:tr>
      <w:tr w:rsidR="008B1055" w:rsidRPr="00550F5D" w14:paraId="0C8B2EEF" w14:textId="77777777" w:rsidTr="00206F64">
        <w:trPr>
          <w:trHeight w:val="459"/>
        </w:trPr>
        <w:tc>
          <w:tcPr>
            <w:tcW w:w="10939" w:type="dxa"/>
          </w:tcPr>
          <w:p w14:paraId="751B8C23" w14:textId="56AA6A8C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62C671E5" w14:textId="720C53C0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5DF5ECBA" w14:textId="3E877EB3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6F147EC7" w14:textId="00508BC3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2D0E67DF" w14:textId="1CB39A0D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3129A3E3" w14:textId="25811A07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7BB06D78" w14:textId="3A648669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19130BB4" w14:textId="77777777" w:rsidR="000019AB" w:rsidRDefault="000019AB" w:rsidP="00206F64">
            <w:pPr>
              <w:spacing w:after="0"/>
              <w:rPr>
                <w:rFonts w:asciiTheme="majorHAnsi" w:hAnsiTheme="majorHAnsi"/>
              </w:rPr>
            </w:pPr>
          </w:p>
          <w:p w14:paraId="53FDD51C" w14:textId="77777777" w:rsidR="000019AB" w:rsidRDefault="000019AB" w:rsidP="00206F64">
            <w:pPr>
              <w:spacing w:after="0"/>
              <w:rPr>
                <w:rFonts w:asciiTheme="majorHAnsi" w:hAnsiTheme="majorHAnsi"/>
              </w:rPr>
            </w:pPr>
          </w:p>
          <w:p w14:paraId="3BEE69BA" w14:textId="77777777" w:rsidR="000019AB" w:rsidRDefault="000019AB" w:rsidP="00206F64">
            <w:pPr>
              <w:spacing w:after="0"/>
              <w:rPr>
                <w:rFonts w:asciiTheme="majorHAnsi" w:hAnsiTheme="majorHAnsi"/>
              </w:rPr>
            </w:pPr>
          </w:p>
          <w:p w14:paraId="6B52C7FD" w14:textId="77777777" w:rsidR="000019AB" w:rsidRDefault="000019AB" w:rsidP="00206F64">
            <w:pPr>
              <w:spacing w:after="0"/>
              <w:rPr>
                <w:rFonts w:asciiTheme="majorHAnsi" w:hAnsiTheme="majorHAnsi"/>
              </w:rPr>
            </w:pPr>
          </w:p>
          <w:p w14:paraId="63BFBC18" w14:textId="77777777" w:rsidR="000019AB" w:rsidRDefault="000019AB" w:rsidP="00206F64">
            <w:pPr>
              <w:spacing w:after="0"/>
              <w:rPr>
                <w:rFonts w:asciiTheme="majorHAnsi" w:hAnsiTheme="majorHAnsi"/>
              </w:rPr>
            </w:pPr>
          </w:p>
          <w:p w14:paraId="05249CB4" w14:textId="77777777" w:rsidR="000019AB" w:rsidRDefault="000019AB" w:rsidP="00206F64">
            <w:pPr>
              <w:spacing w:after="0"/>
              <w:rPr>
                <w:rFonts w:asciiTheme="majorHAnsi" w:hAnsiTheme="majorHAnsi"/>
              </w:rPr>
            </w:pPr>
          </w:p>
          <w:p w14:paraId="3D8540B0" w14:textId="3C0F71E9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3791C68B" w14:textId="6E7AA699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72562F32" w14:textId="6F5D757E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6F714500" w14:textId="6771164C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787140D7" w14:textId="2BD17324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1D3AE972" w14:textId="781A8B2F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2D5A82EF" w14:textId="045DE438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2108E035" w14:textId="6C8E1D01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22FBA1B5" w14:textId="2A77576D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3F61ACB1" w14:textId="77777777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3CDBFF0B" w14:textId="77777777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5ED42B3A" w14:textId="77777777" w:rsidR="008B1055" w:rsidRPr="00550F5D" w:rsidRDefault="008B1055" w:rsidP="00206F64">
            <w:pPr>
              <w:spacing w:after="0"/>
              <w:rPr>
                <w:rFonts w:asciiTheme="majorHAnsi" w:hAnsiTheme="majorHAnsi"/>
              </w:rPr>
            </w:pPr>
          </w:p>
        </w:tc>
      </w:tr>
    </w:tbl>
    <w:p w14:paraId="057D2117" w14:textId="77777777" w:rsidR="008B1055" w:rsidRPr="008B1055" w:rsidRDefault="008B1055" w:rsidP="008B1055">
      <w:pPr>
        <w:spacing w:after="0"/>
        <w:rPr>
          <w:rFonts w:asciiTheme="majorHAnsi" w:hAnsiTheme="majorHAnsi"/>
          <w:sz w:val="20"/>
          <w:szCs w:val="20"/>
        </w:rPr>
      </w:pPr>
    </w:p>
    <w:p w14:paraId="3D1DFDE4" w14:textId="77777777" w:rsidR="000019AB" w:rsidRDefault="000019AB" w:rsidP="008C5C93">
      <w:pPr>
        <w:rPr>
          <w:rFonts w:asciiTheme="majorHAnsi" w:hAnsiTheme="majorHAnsi"/>
          <w:sz w:val="28"/>
          <w:szCs w:val="28"/>
        </w:rPr>
      </w:pPr>
    </w:p>
    <w:p w14:paraId="5B2FD362" w14:textId="77777777" w:rsidR="000019AB" w:rsidRDefault="000019AB" w:rsidP="008C5C93">
      <w:pPr>
        <w:rPr>
          <w:rFonts w:asciiTheme="majorHAnsi" w:hAnsiTheme="majorHAnsi"/>
          <w:sz w:val="28"/>
          <w:szCs w:val="28"/>
        </w:rPr>
      </w:pPr>
    </w:p>
    <w:p w14:paraId="4E9A4A62" w14:textId="77777777" w:rsidR="000019AB" w:rsidRDefault="000019AB" w:rsidP="008C5C93">
      <w:pPr>
        <w:rPr>
          <w:rFonts w:asciiTheme="majorHAnsi" w:hAnsiTheme="majorHAnsi"/>
          <w:sz w:val="28"/>
          <w:szCs w:val="28"/>
        </w:rPr>
      </w:pPr>
    </w:p>
    <w:p w14:paraId="6ED73978" w14:textId="689C489B" w:rsidR="008B1055" w:rsidRDefault="008B1055" w:rsidP="008C5C9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Declaration </w:t>
      </w:r>
    </w:p>
    <w:p w14:paraId="53242365" w14:textId="77777777" w:rsidR="008B1055" w:rsidRPr="008B1055" w:rsidRDefault="008B1055" w:rsidP="008B1055">
      <w:pPr>
        <w:rPr>
          <w:rFonts w:cstheme="minorHAnsi"/>
        </w:rPr>
      </w:pPr>
      <w:r w:rsidRPr="008B1055">
        <w:rPr>
          <w:rFonts w:cstheme="minorHAnsi"/>
        </w:rPr>
        <w:t xml:space="preserve">I understand that if I do not hold an offer of study for a course by the specified deadline or provide evidence of my residency as stated above, my application will not be submitted to the selection panel. </w:t>
      </w:r>
    </w:p>
    <w:p w14:paraId="71F43163" w14:textId="3045DEEC" w:rsidR="008B1055" w:rsidRPr="008B1055" w:rsidRDefault="008B1055" w:rsidP="008B1055">
      <w:pPr>
        <w:rPr>
          <w:rFonts w:cstheme="minorHAnsi"/>
        </w:rPr>
      </w:pPr>
      <w:r w:rsidRPr="008B1055">
        <w:rPr>
          <w:rFonts w:cstheme="minorHAnsi"/>
        </w:rPr>
        <w:t>I confirm that the above details are correct to the best of my knowledge. I acknowledge that if I am discovered to have made an untruthful statement then the University may withdraw any scholarship awarded. I agree that the decision of the awarding body is final.</w:t>
      </w:r>
    </w:p>
    <w:tbl>
      <w:tblPr>
        <w:tblStyle w:val="TableGrid"/>
        <w:tblW w:w="0" w:type="auto"/>
        <w:tblInd w:w="-5" w:type="dxa"/>
        <w:tblLook w:val="0420" w:firstRow="1" w:lastRow="0" w:firstColumn="0" w:lastColumn="0" w:noHBand="0" w:noVBand="1"/>
      </w:tblPr>
      <w:tblGrid>
        <w:gridCol w:w="5182"/>
        <w:gridCol w:w="5756"/>
      </w:tblGrid>
      <w:tr w:rsidR="008B1055" w:rsidRPr="00A429D5" w14:paraId="2AE6C564" w14:textId="77777777" w:rsidTr="008B10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tcW w:w="5182" w:type="dxa"/>
          </w:tcPr>
          <w:p w14:paraId="31BA5DC0" w14:textId="3C261A20" w:rsidR="008B1055" w:rsidRPr="00A429D5" w:rsidRDefault="008B1055" w:rsidP="00206F64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Signature </w:t>
            </w:r>
          </w:p>
        </w:tc>
        <w:tc>
          <w:tcPr>
            <w:tcW w:w="5756" w:type="dxa"/>
            <w:shd w:val="clear" w:color="auto" w:fill="auto"/>
          </w:tcPr>
          <w:p w14:paraId="55AB624B" w14:textId="77777777" w:rsidR="008B1055" w:rsidRPr="00A429D5" w:rsidRDefault="008B1055" w:rsidP="00206F64">
            <w:pPr>
              <w:spacing w:after="0"/>
              <w:rPr>
                <w:color w:val="FFFFFF" w:themeColor="background1"/>
              </w:rPr>
            </w:pPr>
          </w:p>
        </w:tc>
      </w:tr>
      <w:tr w:rsidR="008B1055" w14:paraId="61F2C7FA" w14:textId="77777777" w:rsidTr="00206F64">
        <w:trPr>
          <w:trHeight w:val="487"/>
        </w:trPr>
        <w:tc>
          <w:tcPr>
            <w:tcW w:w="5182" w:type="dxa"/>
            <w:shd w:val="clear" w:color="auto" w:fill="612467" w:themeFill="accent2"/>
          </w:tcPr>
          <w:p w14:paraId="722F679D" w14:textId="781069F4" w:rsidR="008B1055" w:rsidRPr="00550F5D" w:rsidRDefault="008B1055" w:rsidP="00206F64">
            <w:pPr>
              <w:spacing w:after="0"/>
              <w:rPr>
                <w:rFonts w:asciiTheme="majorHAnsi" w:hAnsiTheme="majorHAnsi"/>
              </w:rPr>
            </w:pPr>
            <w:r w:rsidRPr="008B1055">
              <w:rPr>
                <w:rFonts w:asciiTheme="majorHAnsi" w:hAnsiTheme="majorHAnsi"/>
                <w:color w:val="FFFFFF" w:themeColor="background1"/>
              </w:rPr>
              <w:t>Date</w:t>
            </w:r>
          </w:p>
        </w:tc>
        <w:tc>
          <w:tcPr>
            <w:tcW w:w="5756" w:type="dxa"/>
          </w:tcPr>
          <w:p w14:paraId="1FA6ED85" w14:textId="77777777" w:rsidR="008B1055" w:rsidRDefault="008B1055" w:rsidP="00206F64">
            <w:pPr>
              <w:spacing w:after="0"/>
            </w:pPr>
          </w:p>
        </w:tc>
      </w:tr>
    </w:tbl>
    <w:p w14:paraId="79682570" w14:textId="70FDC670" w:rsidR="00575C7B" w:rsidRPr="00575C7B" w:rsidRDefault="00575C7B" w:rsidP="00575C7B">
      <w:r>
        <w:t xml:space="preserve">Please send by email to: </w:t>
      </w:r>
      <w:hyperlink r:id="rId8" w:history="1">
        <w:r w:rsidR="00880C37" w:rsidRPr="0030368F">
          <w:rPr>
            <w:rStyle w:val="Hyperlink"/>
          </w:rPr>
          <w:t>seasia@essex.ac.uk</w:t>
        </w:r>
      </w:hyperlink>
      <w:r w:rsidR="00880C37">
        <w:t xml:space="preserve"> </w:t>
      </w:r>
      <w:r>
        <w:t xml:space="preserve">including, “Essex UKT Law Global Partner Premium Scholarship application” in the subject line. </w:t>
      </w:r>
      <w:r w:rsidRPr="00575C7B">
        <w:t xml:space="preserve">The deadline for the receipt of applications is </w:t>
      </w:r>
      <w:r w:rsidR="005A5E19">
        <w:rPr>
          <w:b/>
          <w:bCs/>
        </w:rPr>
        <w:t>11 July</w:t>
      </w:r>
      <w:r w:rsidRPr="00575C7B">
        <w:rPr>
          <w:b/>
          <w:bCs/>
        </w:rPr>
        <w:t xml:space="preserve"> 202</w:t>
      </w:r>
      <w:r w:rsidR="00A91D8C">
        <w:rPr>
          <w:b/>
          <w:bCs/>
        </w:rPr>
        <w:t>5</w:t>
      </w:r>
      <w:r w:rsidRPr="00575C7B">
        <w:t>.</w:t>
      </w:r>
    </w:p>
    <w:sectPr w:rsidR="00575C7B" w:rsidRPr="00575C7B" w:rsidSect="00575C7B">
      <w:footerReference w:type="default" r:id="rId9"/>
      <w:headerReference w:type="first" r:id="rId10"/>
      <w:pgSz w:w="11906" w:h="16838"/>
      <w:pgMar w:top="284" w:right="454" w:bottom="0" w:left="454" w:header="709" w:footer="14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F86DB" w14:textId="77777777" w:rsidR="00C307C6" w:rsidRDefault="00C307C6" w:rsidP="0040118A">
      <w:pPr>
        <w:spacing w:line="240" w:lineRule="auto"/>
      </w:pPr>
      <w:r>
        <w:separator/>
      </w:r>
    </w:p>
    <w:p w14:paraId="53C53D73" w14:textId="77777777" w:rsidR="00C307C6" w:rsidRDefault="00C307C6"/>
  </w:endnote>
  <w:endnote w:type="continuationSeparator" w:id="0">
    <w:p w14:paraId="5349C2BE" w14:textId="77777777" w:rsidR="00C307C6" w:rsidRDefault="00C307C6" w:rsidP="0040118A">
      <w:pPr>
        <w:spacing w:line="240" w:lineRule="auto"/>
      </w:pPr>
      <w:r>
        <w:continuationSeparator/>
      </w:r>
    </w:p>
    <w:p w14:paraId="4FC0CEF6" w14:textId="77777777" w:rsidR="00C307C6" w:rsidRDefault="00C307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1FF96" w14:textId="42B94FF2" w:rsidR="00627271" w:rsidRPr="00257195" w:rsidRDefault="001B0DE8" w:rsidP="00A62EDC">
    <w:pPr>
      <w:pStyle w:val="Header"/>
      <w:tabs>
        <w:tab w:val="clear" w:pos="4513"/>
        <w:tab w:val="clear" w:pos="9026"/>
        <w:tab w:val="right" w:pos="10998"/>
      </w:tabs>
      <w:spacing w:after="0"/>
      <w:rPr>
        <w:rFonts w:cs="Times New Roman (Body CS)"/>
        <w:color w:val="FFFFFF" w:themeColor="background1"/>
      </w:rPr>
    </w:pPr>
    <w:r w:rsidRPr="001B0DE8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DFAB3A3" wp14:editId="05CA31BC">
              <wp:simplePos x="0" y="0"/>
              <wp:positionH relativeFrom="page">
                <wp:posOffset>0</wp:posOffset>
              </wp:positionH>
              <wp:positionV relativeFrom="page">
                <wp:posOffset>10362565</wp:posOffset>
              </wp:positionV>
              <wp:extent cx="7559675" cy="3238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3238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/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>
          <w:pict>
            <v:rect id="Rectangle 1" style="position:absolute;margin-left:0;margin-top:815.95pt;width:595.25pt;height:25.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612467 [3205]" stroked="f" strokeweight="1pt" w14:anchorId="62BC63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">
              <v:fill type="gradient" color2="#cd202c [3204]" angle="90" focus="100%" rotate="t"/>
              <v:textbox inset="0,0,0,0"/>
              <w10:wrap anchorx="page" anchory="page"/>
              <w10:anchorlock/>
            </v:rect>
          </w:pict>
        </mc:Fallback>
      </mc:AlternateContent>
    </w:r>
    <w:r w:rsidR="00A62EDC">
      <w:rPr>
        <w:rFonts w:cs="Times New Roman (Body CS)"/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B276D" w14:textId="77777777" w:rsidR="00C307C6" w:rsidRDefault="00C307C6" w:rsidP="0040118A">
      <w:pPr>
        <w:spacing w:line="240" w:lineRule="auto"/>
      </w:pPr>
      <w:r>
        <w:separator/>
      </w:r>
    </w:p>
    <w:p w14:paraId="1324623B" w14:textId="77777777" w:rsidR="00C307C6" w:rsidRDefault="00C307C6"/>
  </w:footnote>
  <w:footnote w:type="continuationSeparator" w:id="0">
    <w:p w14:paraId="2A4F4371" w14:textId="77777777" w:rsidR="00C307C6" w:rsidRDefault="00C307C6" w:rsidP="0040118A">
      <w:pPr>
        <w:spacing w:line="240" w:lineRule="auto"/>
      </w:pPr>
      <w:r>
        <w:continuationSeparator/>
      </w:r>
    </w:p>
    <w:p w14:paraId="3DDB14F3" w14:textId="77777777" w:rsidR="00C307C6" w:rsidRDefault="00C307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7A4A" w14:textId="77777777" w:rsidR="00BA3576" w:rsidRDefault="00606ECF">
    <w:pPr>
      <w:pStyle w:val="Header"/>
    </w:pPr>
    <w:r>
      <w:rPr>
        <w:b/>
        <w:bCs/>
        <w:noProof/>
        <w:szCs w:val="28"/>
      </w:rPr>
      <w:drawing>
        <wp:inline distT="0" distB="0" distL="0" distR="0" wp14:anchorId="38E2B1A5" wp14:editId="6BC5D131">
          <wp:extent cx="1981200" cy="723900"/>
          <wp:effectExtent l="0" t="0" r="0" b="0"/>
          <wp:docPr id="13" name="Picture 13" descr="Logo - University of Ess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- University of Essex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5613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72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A8E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1EA53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FC0CB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1521B4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499689BE"/>
    <w:lvl w:ilvl="0">
      <w:start w:val="1"/>
      <w:numFmt w:val="bullet"/>
      <w:lvlText w:val="–"/>
      <w:lvlJc w:val="left"/>
      <w:pPr>
        <w:ind w:left="510" w:hanging="255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 w15:restartNumberingAfterBreak="0">
    <w:nsid w:val="FFFFFF88"/>
    <w:multiLevelType w:val="singleLevel"/>
    <w:tmpl w:val="DB8E9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B28445A"/>
    <w:lvl w:ilvl="0">
      <w:start w:val="1"/>
      <w:numFmt w:val="bullet"/>
      <w:pStyle w:val="ListBullet"/>
      <w:lvlText w:val="n"/>
      <w:lvlJc w:val="left"/>
      <w:pPr>
        <w:ind w:left="255" w:hanging="255"/>
      </w:pPr>
      <w:rPr>
        <w:rFonts w:ascii="Wingdings" w:hAnsi="Wingdings" w:hint="default"/>
        <w:w w:val="100"/>
        <w:sz w:val="19"/>
      </w:rPr>
    </w:lvl>
  </w:abstractNum>
  <w:abstractNum w:abstractNumId="9" w15:restartNumberingAfterBreak="0">
    <w:nsid w:val="003D545B"/>
    <w:multiLevelType w:val="multilevel"/>
    <w:tmpl w:val="C29E99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4056597"/>
    <w:multiLevelType w:val="hybridMultilevel"/>
    <w:tmpl w:val="5A40A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564692"/>
    <w:multiLevelType w:val="multilevel"/>
    <w:tmpl w:val="27BE1B9A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743355F"/>
    <w:multiLevelType w:val="hybridMultilevel"/>
    <w:tmpl w:val="98E03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A3154"/>
    <w:multiLevelType w:val="multilevel"/>
    <w:tmpl w:val="048E3F2C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BC2496"/>
    <w:multiLevelType w:val="multilevel"/>
    <w:tmpl w:val="5D2E02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6AA321C"/>
    <w:multiLevelType w:val="multilevel"/>
    <w:tmpl w:val="96EC7692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9685803"/>
    <w:multiLevelType w:val="multilevel"/>
    <w:tmpl w:val="800A6A7C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A060DC4"/>
    <w:multiLevelType w:val="multilevel"/>
    <w:tmpl w:val="85C2F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05A63D8"/>
    <w:multiLevelType w:val="multilevel"/>
    <w:tmpl w:val="804C458C"/>
    <w:lvl w:ilvl="0">
      <w:start w:val="1"/>
      <w:numFmt w:val="decimal"/>
      <w:lvlText w:val="%1."/>
      <w:lvlJc w:val="left"/>
      <w:pPr>
        <w:ind w:left="2041" w:hanging="20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17C3ED0"/>
    <w:multiLevelType w:val="multilevel"/>
    <w:tmpl w:val="754083EC"/>
    <w:lvl w:ilvl="0">
      <w:start w:val="1"/>
      <w:numFmt w:val="decimal"/>
      <w:lvlText w:val="%1."/>
      <w:lvlJc w:val="left"/>
      <w:pPr>
        <w:ind w:left="1531" w:hanging="1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28F1250"/>
    <w:multiLevelType w:val="hybridMultilevel"/>
    <w:tmpl w:val="9B0A7A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024A14"/>
    <w:multiLevelType w:val="multilevel"/>
    <w:tmpl w:val="609CA770"/>
    <w:lvl w:ilvl="0">
      <w:start w:val="1"/>
      <w:numFmt w:val="decimal"/>
      <w:lvlText w:val="%1."/>
      <w:lvlJc w:val="left"/>
      <w:pPr>
        <w:ind w:left="2041" w:hanging="20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A2D298D"/>
    <w:multiLevelType w:val="multilevel"/>
    <w:tmpl w:val="427C1DD6"/>
    <w:lvl w:ilvl="0">
      <w:start w:val="1"/>
      <w:numFmt w:val="decimal"/>
      <w:pStyle w:val="ListNumber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B092077"/>
    <w:multiLevelType w:val="hybridMultilevel"/>
    <w:tmpl w:val="424CD732"/>
    <w:lvl w:ilvl="0" w:tplc="C492AD0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52100E"/>
    <w:multiLevelType w:val="hybridMultilevel"/>
    <w:tmpl w:val="341C7AE8"/>
    <w:lvl w:ilvl="0" w:tplc="A058E692">
      <w:start w:val="1"/>
      <w:numFmt w:val="bullet"/>
      <w:pStyle w:val="ListParagraph"/>
      <w:lvlText w:val="n"/>
      <w:lvlJc w:val="left"/>
      <w:pPr>
        <w:ind w:left="720" w:hanging="360"/>
      </w:pPr>
      <w:rPr>
        <w:rFonts w:ascii="Wingdings" w:hAnsi="Wingdings" w:hint="default"/>
        <w:w w:val="100"/>
        <w:sz w:val="19"/>
      </w:rPr>
    </w:lvl>
    <w:lvl w:ilvl="1" w:tplc="A4E2F2A0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B60E1"/>
    <w:multiLevelType w:val="hybridMultilevel"/>
    <w:tmpl w:val="EB4C5694"/>
    <w:lvl w:ilvl="0" w:tplc="4EF2FB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F80F65"/>
    <w:multiLevelType w:val="multilevel"/>
    <w:tmpl w:val="67CEA158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3AB479F"/>
    <w:multiLevelType w:val="multilevel"/>
    <w:tmpl w:val="7AFEE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7E85C0D"/>
    <w:multiLevelType w:val="multilevel"/>
    <w:tmpl w:val="EF762C04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C1217E1"/>
    <w:multiLevelType w:val="hybridMultilevel"/>
    <w:tmpl w:val="89E245EC"/>
    <w:lvl w:ilvl="0" w:tplc="4EF2FB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23FC5"/>
    <w:multiLevelType w:val="hybridMultilevel"/>
    <w:tmpl w:val="8DC06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421CF"/>
    <w:multiLevelType w:val="hybridMultilevel"/>
    <w:tmpl w:val="96A6C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E26E0"/>
    <w:multiLevelType w:val="multilevel"/>
    <w:tmpl w:val="C328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57166A6"/>
    <w:multiLevelType w:val="multilevel"/>
    <w:tmpl w:val="27BE1B9A"/>
    <w:numStyleLink w:val="ArticleSection"/>
  </w:abstractNum>
  <w:abstractNum w:abstractNumId="34" w15:restartNumberingAfterBreak="0">
    <w:nsid w:val="67AF69D7"/>
    <w:multiLevelType w:val="multilevel"/>
    <w:tmpl w:val="38789FA4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5" w15:restartNumberingAfterBreak="0">
    <w:nsid w:val="68DB7044"/>
    <w:multiLevelType w:val="hybridMultilevel"/>
    <w:tmpl w:val="3D1A6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E0390"/>
    <w:multiLevelType w:val="hybridMultilevel"/>
    <w:tmpl w:val="D1C8A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D7866"/>
    <w:multiLevelType w:val="multilevel"/>
    <w:tmpl w:val="B8182A0E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7206255E"/>
    <w:multiLevelType w:val="hybridMultilevel"/>
    <w:tmpl w:val="A4247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67643"/>
    <w:multiLevelType w:val="multilevel"/>
    <w:tmpl w:val="607A999C"/>
    <w:lvl w:ilvl="0">
      <w:start w:val="1"/>
      <w:numFmt w:val="decimal"/>
      <w:lvlText w:val="%1."/>
      <w:lvlJc w:val="left"/>
      <w:pPr>
        <w:ind w:left="1531" w:hanging="1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5603498"/>
    <w:multiLevelType w:val="hybridMultilevel"/>
    <w:tmpl w:val="CAA249BC"/>
    <w:lvl w:ilvl="0" w:tplc="4EF2FB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F32C4"/>
    <w:multiLevelType w:val="hybridMultilevel"/>
    <w:tmpl w:val="AD5C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14FFD"/>
    <w:multiLevelType w:val="multilevel"/>
    <w:tmpl w:val="B450FD9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7383731">
    <w:abstractNumId w:val="0"/>
  </w:num>
  <w:num w:numId="2" w16cid:durableId="1025444062">
    <w:abstractNumId w:val="1"/>
  </w:num>
  <w:num w:numId="3" w16cid:durableId="455097811">
    <w:abstractNumId w:val="2"/>
  </w:num>
  <w:num w:numId="4" w16cid:durableId="85419389">
    <w:abstractNumId w:val="6"/>
  </w:num>
  <w:num w:numId="5" w16cid:durableId="712463795">
    <w:abstractNumId w:val="8"/>
  </w:num>
  <w:num w:numId="6" w16cid:durableId="795106196">
    <w:abstractNumId w:val="16"/>
  </w:num>
  <w:num w:numId="7" w16cid:durableId="1199856382">
    <w:abstractNumId w:val="34"/>
  </w:num>
  <w:num w:numId="8" w16cid:durableId="1647857688">
    <w:abstractNumId w:val="11"/>
  </w:num>
  <w:num w:numId="9" w16cid:durableId="475298369">
    <w:abstractNumId w:val="33"/>
  </w:num>
  <w:num w:numId="10" w16cid:durableId="1617716214">
    <w:abstractNumId w:val="13"/>
  </w:num>
  <w:num w:numId="11" w16cid:durableId="1485198271">
    <w:abstractNumId w:val="27"/>
  </w:num>
  <w:num w:numId="12" w16cid:durableId="1655140265">
    <w:abstractNumId w:val="3"/>
  </w:num>
  <w:num w:numId="13" w16cid:durableId="534774902">
    <w:abstractNumId w:val="4"/>
  </w:num>
  <w:num w:numId="14" w16cid:durableId="364402387">
    <w:abstractNumId w:val="5"/>
  </w:num>
  <w:num w:numId="15" w16cid:durableId="1520853832">
    <w:abstractNumId w:val="15"/>
  </w:num>
  <w:num w:numId="16" w16cid:durableId="305088844">
    <w:abstractNumId w:val="37"/>
  </w:num>
  <w:num w:numId="17" w16cid:durableId="48968476">
    <w:abstractNumId w:val="14"/>
  </w:num>
  <w:num w:numId="18" w16cid:durableId="961956669">
    <w:abstractNumId w:val="17"/>
  </w:num>
  <w:num w:numId="19" w16cid:durableId="192696620">
    <w:abstractNumId w:val="20"/>
  </w:num>
  <w:num w:numId="20" w16cid:durableId="2048216053">
    <w:abstractNumId w:val="32"/>
  </w:num>
  <w:num w:numId="21" w16cid:durableId="52507182">
    <w:abstractNumId w:val="7"/>
  </w:num>
  <w:num w:numId="22" w16cid:durableId="1250772604">
    <w:abstractNumId w:val="22"/>
  </w:num>
  <w:num w:numId="23" w16cid:durableId="1629972744">
    <w:abstractNumId w:val="18"/>
  </w:num>
  <w:num w:numId="24" w16cid:durableId="180555995">
    <w:abstractNumId w:val="21"/>
  </w:num>
  <w:num w:numId="25" w16cid:durableId="133723893">
    <w:abstractNumId w:val="39"/>
  </w:num>
  <w:num w:numId="26" w16cid:durableId="2025470959">
    <w:abstractNumId w:val="19"/>
  </w:num>
  <w:num w:numId="27" w16cid:durableId="712998440">
    <w:abstractNumId w:val="26"/>
  </w:num>
  <w:num w:numId="28" w16cid:durableId="1903329270">
    <w:abstractNumId w:val="42"/>
  </w:num>
  <w:num w:numId="29" w16cid:durableId="1412433618">
    <w:abstractNumId w:val="9"/>
  </w:num>
  <w:num w:numId="30" w16cid:durableId="156267657">
    <w:abstractNumId w:val="28"/>
  </w:num>
  <w:num w:numId="31" w16cid:durableId="1984503270">
    <w:abstractNumId w:val="30"/>
  </w:num>
  <w:num w:numId="32" w16cid:durableId="111022600">
    <w:abstractNumId w:val="12"/>
  </w:num>
  <w:num w:numId="33" w16cid:durableId="628708541">
    <w:abstractNumId w:val="31"/>
  </w:num>
  <w:num w:numId="34" w16cid:durableId="156187828">
    <w:abstractNumId w:val="38"/>
  </w:num>
  <w:num w:numId="35" w16cid:durableId="344214667">
    <w:abstractNumId w:val="24"/>
  </w:num>
  <w:num w:numId="36" w16cid:durableId="201940679">
    <w:abstractNumId w:val="36"/>
  </w:num>
  <w:num w:numId="37" w16cid:durableId="1908496071">
    <w:abstractNumId w:val="41"/>
  </w:num>
  <w:num w:numId="38" w16cid:durableId="1020015001">
    <w:abstractNumId w:val="10"/>
  </w:num>
  <w:num w:numId="39" w16cid:durableId="1178539081">
    <w:abstractNumId w:val="35"/>
  </w:num>
  <w:num w:numId="40" w16cid:durableId="239876585">
    <w:abstractNumId w:val="40"/>
  </w:num>
  <w:num w:numId="41" w16cid:durableId="1644501683">
    <w:abstractNumId w:val="25"/>
  </w:num>
  <w:num w:numId="42" w16cid:durableId="889657102">
    <w:abstractNumId w:val="29"/>
  </w:num>
  <w:num w:numId="43" w16cid:durableId="733967934">
    <w:abstractNumId w:val="23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crivener, Kathryn J">
    <w15:presenceInfo w15:providerId="AD" w15:userId="S::ks16720@essex.ac.uk::c375ec5f-5992-4470-be39-3158a8d204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FB"/>
    <w:rsid w:val="000019AB"/>
    <w:rsid w:val="000037DB"/>
    <w:rsid w:val="0001561C"/>
    <w:rsid w:val="000208AB"/>
    <w:rsid w:val="00020F80"/>
    <w:rsid w:val="0002549D"/>
    <w:rsid w:val="00026387"/>
    <w:rsid w:val="00034E4B"/>
    <w:rsid w:val="000502F5"/>
    <w:rsid w:val="00051F2E"/>
    <w:rsid w:val="000569E2"/>
    <w:rsid w:val="00065605"/>
    <w:rsid w:val="00070992"/>
    <w:rsid w:val="000872AB"/>
    <w:rsid w:val="00096491"/>
    <w:rsid w:val="00096EAB"/>
    <w:rsid w:val="000B06EB"/>
    <w:rsid w:val="000C401F"/>
    <w:rsid w:val="000C6A83"/>
    <w:rsid w:val="000D1F39"/>
    <w:rsid w:val="000E45EC"/>
    <w:rsid w:val="000F418B"/>
    <w:rsid w:val="000F45BC"/>
    <w:rsid w:val="00110C21"/>
    <w:rsid w:val="00112BE0"/>
    <w:rsid w:val="00117538"/>
    <w:rsid w:val="001408C7"/>
    <w:rsid w:val="00145263"/>
    <w:rsid w:val="00155CD0"/>
    <w:rsid w:val="00156490"/>
    <w:rsid w:val="00163A4D"/>
    <w:rsid w:val="00165B99"/>
    <w:rsid w:val="00174EF5"/>
    <w:rsid w:val="00185DD1"/>
    <w:rsid w:val="001A44EF"/>
    <w:rsid w:val="001B0DE8"/>
    <w:rsid w:val="001B0F43"/>
    <w:rsid w:val="001C0450"/>
    <w:rsid w:val="001C53CC"/>
    <w:rsid w:val="001D415A"/>
    <w:rsid w:val="001D4678"/>
    <w:rsid w:val="001F64DC"/>
    <w:rsid w:val="002063FB"/>
    <w:rsid w:val="00210E2B"/>
    <w:rsid w:val="0021288B"/>
    <w:rsid w:val="0021646D"/>
    <w:rsid w:val="00217EF4"/>
    <w:rsid w:val="00222D8E"/>
    <w:rsid w:val="002257D4"/>
    <w:rsid w:val="00236A02"/>
    <w:rsid w:val="00257195"/>
    <w:rsid w:val="00261342"/>
    <w:rsid w:val="00265DB5"/>
    <w:rsid w:val="002743A6"/>
    <w:rsid w:val="00275264"/>
    <w:rsid w:val="002912B9"/>
    <w:rsid w:val="002B635D"/>
    <w:rsid w:val="002C4582"/>
    <w:rsid w:val="002C7FF9"/>
    <w:rsid w:val="002D5EEF"/>
    <w:rsid w:val="002F67D3"/>
    <w:rsid w:val="002F7263"/>
    <w:rsid w:val="0031323D"/>
    <w:rsid w:val="003176B9"/>
    <w:rsid w:val="003210E6"/>
    <w:rsid w:val="00321159"/>
    <w:rsid w:val="003239A1"/>
    <w:rsid w:val="00362108"/>
    <w:rsid w:val="00370C74"/>
    <w:rsid w:val="00390601"/>
    <w:rsid w:val="003957F8"/>
    <w:rsid w:val="00395C04"/>
    <w:rsid w:val="003966CC"/>
    <w:rsid w:val="003A593C"/>
    <w:rsid w:val="003A7CA0"/>
    <w:rsid w:val="003C121C"/>
    <w:rsid w:val="003C2013"/>
    <w:rsid w:val="003D640B"/>
    <w:rsid w:val="003E137D"/>
    <w:rsid w:val="003F6439"/>
    <w:rsid w:val="0040118A"/>
    <w:rsid w:val="004124F3"/>
    <w:rsid w:val="00422651"/>
    <w:rsid w:val="004333DD"/>
    <w:rsid w:val="00440365"/>
    <w:rsid w:val="00444B00"/>
    <w:rsid w:val="00447863"/>
    <w:rsid w:val="00454099"/>
    <w:rsid w:val="00475015"/>
    <w:rsid w:val="00485574"/>
    <w:rsid w:val="0049059B"/>
    <w:rsid w:val="004B0164"/>
    <w:rsid w:val="004B48D9"/>
    <w:rsid w:val="004C6604"/>
    <w:rsid w:val="004D3AAA"/>
    <w:rsid w:val="004D7260"/>
    <w:rsid w:val="005121E1"/>
    <w:rsid w:val="00520020"/>
    <w:rsid w:val="00521CF4"/>
    <w:rsid w:val="00522148"/>
    <w:rsid w:val="0052409A"/>
    <w:rsid w:val="00534CED"/>
    <w:rsid w:val="00540E68"/>
    <w:rsid w:val="00544991"/>
    <w:rsid w:val="0054737B"/>
    <w:rsid w:val="00550F5D"/>
    <w:rsid w:val="00560401"/>
    <w:rsid w:val="005607AE"/>
    <w:rsid w:val="00575C7B"/>
    <w:rsid w:val="00582129"/>
    <w:rsid w:val="00591417"/>
    <w:rsid w:val="00595C57"/>
    <w:rsid w:val="005A5E19"/>
    <w:rsid w:val="005A5F71"/>
    <w:rsid w:val="005B42C6"/>
    <w:rsid w:val="005C334E"/>
    <w:rsid w:val="005F7F95"/>
    <w:rsid w:val="006023F0"/>
    <w:rsid w:val="00606ECF"/>
    <w:rsid w:val="00613E85"/>
    <w:rsid w:val="006146B7"/>
    <w:rsid w:val="0062157A"/>
    <w:rsid w:val="00627271"/>
    <w:rsid w:val="0062736C"/>
    <w:rsid w:val="00627F10"/>
    <w:rsid w:val="00635687"/>
    <w:rsid w:val="006406EC"/>
    <w:rsid w:val="00640CAF"/>
    <w:rsid w:val="0064570D"/>
    <w:rsid w:val="0065088E"/>
    <w:rsid w:val="00654F40"/>
    <w:rsid w:val="006575E8"/>
    <w:rsid w:val="00671082"/>
    <w:rsid w:val="00671F29"/>
    <w:rsid w:val="00692A84"/>
    <w:rsid w:val="006A1F63"/>
    <w:rsid w:val="006A3813"/>
    <w:rsid w:val="006B3C3A"/>
    <w:rsid w:val="006C65CA"/>
    <w:rsid w:val="006E36AE"/>
    <w:rsid w:val="006F2788"/>
    <w:rsid w:val="006F7417"/>
    <w:rsid w:val="006F776D"/>
    <w:rsid w:val="00702552"/>
    <w:rsid w:val="0070267E"/>
    <w:rsid w:val="00720556"/>
    <w:rsid w:val="007336AD"/>
    <w:rsid w:val="007356A4"/>
    <w:rsid w:val="00740776"/>
    <w:rsid w:val="00747B55"/>
    <w:rsid w:val="00752E43"/>
    <w:rsid w:val="007564FB"/>
    <w:rsid w:val="007662D2"/>
    <w:rsid w:val="00767B05"/>
    <w:rsid w:val="00773A32"/>
    <w:rsid w:val="007C30D6"/>
    <w:rsid w:val="007C3862"/>
    <w:rsid w:val="007C753C"/>
    <w:rsid w:val="007C7E98"/>
    <w:rsid w:val="007D0B60"/>
    <w:rsid w:val="007D294F"/>
    <w:rsid w:val="007D7033"/>
    <w:rsid w:val="007F02F0"/>
    <w:rsid w:val="007F34C5"/>
    <w:rsid w:val="008272FB"/>
    <w:rsid w:val="008301C8"/>
    <w:rsid w:val="0084639D"/>
    <w:rsid w:val="00854198"/>
    <w:rsid w:val="00860862"/>
    <w:rsid w:val="00863A02"/>
    <w:rsid w:val="00871C60"/>
    <w:rsid w:val="00873700"/>
    <w:rsid w:val="00880C37"/>
    <w:rsid w:val="008920C0"/>
    <w:rsid w:val="008A3C33"/>
    <w:rsid w:val="008B1055"/>
    <w:rsid w:val="008C5C93"/>
    <w:rsid w:val="008E7712"/>
    <w:rsid w:val="008F4F0B"/>
    <w:rsid w:val="008F7E73"/>
    <w:rsid w:val="009005BC"/>
    <w:rsid w:val="00905A53"/>
    <w:rsid w:val="0091187C"/>
    <w:rsid w:val="00936CE0"/>
    <w:rsid w:val="00946C0F"/>
    <w:rsid w:val="00952C6F"/>
    <w:rsid w:val="009654B4"/>
    <w:rsid w:val="00970956"/>
    <w:rsid w:val="00980454"/>
    <w:rsid w:val="009A1B2C"/>
    <w:rsid w:val="009B38EC"/>
    <w:rsid w:val="009C6F49"/>
    <w:rsid w:val="009D2E43"/>
    <w:rsid w:val="009D51BA"/>
    <w:rsid w:val="009D6BFF"/>
    <w:rsid w:val="009E3A2B"/>
    <w:rsid w:val="00A0235F"/>
    <w:rsid w:val="00A24601"/>
    <w:rsid w:val="00A2698B"/>
    <w:rsid w:val="00A357E2"/>
    <w:rsid w:val="00A429D5"/>
    <w:rsid w:val="00A476C9"/>
    <w:rsid w:val="00A5361C"/>
    <w:rsid w:val="00A618B6"/>
    <w:rsid w:val="00A62EDC"/>
    <w:rsid w:val="00A72AF3"/>
    <w:rsid w:val="00A75123"/>
    <w:rsid w:val="00A80F25"/>
    <w:rsid w:val="00A820BD"/>
    <w:rsid w:val="00A91D8C"/>
    <w:rsid w:val="00A92782"/>
    <w:rsid w:val="00A95B46"/>
    <w:rsid w:val="00AB21B1"/>
    <w:rsid w:val="00AB2963"/>
    <w:rsid w:val="00AB675B"/>
    <w:rsid w:val="00AD1FBE"/>
    <w:rsid w:val="00AE05EE"/>
    <w:rsid w:val="00B37472"/>
    <w:rsid w:val="00B5488F"/>
    <w:rsid w:val="00B615E3"/>
    <w:rsid w:val="00B667E0"/>
    <w:rsid w:val="00B9605F"/>
    <w:rsid w:val="00B97201"/>
    <w:rsid w:val="00BA3576"/>
    <w:rsid w:val="00BB733C"/>
    <w:rsid w:val="00BD5A2C"/>
    <w:rsid w:val="00BD6BA2"/>
    <w:rsid w:val="00BE392D"/>
    <w:rsid w:val="00C00506"/>
    <w:rsid w:val="00C17F8A"/>
    <w:rsid w:val="00C307C6"/>
    <w:rsid w:val="00C34D34"/>
    <w:rsid w:val="00C34F6C"/>
    <w:rsid w:val="00C361B8"/>
    <w:rsid w:val="00C4327D"/>
    <w:rsid w:val="00C45BE5"/>
    <w:rsid w:val="00C62E82"/>
    <w:rsid w:val="00C638BF"/>
    <w:rsid w:val="00C726F0"/>
    <w:rsid w:val="00C82D9D"/>
    <w:rsid w:val="00CA4FCF"/>
    <w:rsid w:val="00CB1EB2"/>
    <w:rsid w:val="00CD3F80"/>
    <w:rsid w:val="00CE04A3"/>
    <w:rsid w:val="00D048ED"/>
    <w:rsid w:val="00D31AC1"/>
    <w:rsid w:val="00D52D5F"/>
    <w:rsid w:val="00D604E0"/>
    <w:rsid w:val="00D63BC2"/>
    <w:rsid w:val="00D70513"/>
    <w:rsid w:val="00D75974"/>
    <w:rsid w:val="00D760AF"/>
    <w:rsid w:val="00D77B75"/>
    <w:rsid w:val="00D82AC5"/>
    <w:rsid w:val="00D84E4F"/>
    <w:rsid w:val="00D86FD4"/>
    <w:rsid w:val="00D94804"/>
    <w:rsid w:val="00D96FE5"/>
    <w:rsid w:val="00DA4A1F"/>
    <w:rsid w:val="00DC3829"/>
    <w:rsid w:val="00DE1444"/>
    <w:rsid w:val="00E02F0B"/>
    <w:rsid w:val="00E05033"/>
    <w:rsid w:val="00E06C31"/>
    <w:rsid w:val="00E23B99"/>
    <w:rsid w:val="00E2600B"/>
    <w:rsid w:val="00E31D9F"/>
    <w:rsid w:val="00E40155"/>
    <w:rsid w:val="00E41AAC"/>
    <w:rsid w:val="00E41E1E"/>
    <w:rsid w:val="00E47C32"/>
    <w:rsid w:val="00E67A53"/>
    <w:rsid w:val="00E82CED"/>
    <w:rsid w:val="00E87E82"/>
    <w:rsid w:val="00EA00F0"/>
    <w:rsid w:val="00ED064D"/>
    <w:rsid w:val="00ED0D64"/>
    <w:rsid w:val="00ED1065"/>
    <w:rsid w:val="00ED19A3"/>
    <w:rsid w:val="00EE48D0"/>
    <w:rsid w:val="00F01A7C"/>
    <w:rsid w:val="00F110DF"/>
    <w:rsid w:val="00F11389"/>
    <w:rsid w:val="00F161A4"/>
    <w:rsid w:val="00F21934"/>
    <w:rsid w:val="00F234E6"/>
    <w:rsid w:val="00F47B07"/>
    <w:rsid w:val="00F47BD3"/>
    <w:rsid w:val="00F722EE"/>
    <w:rsid w:val="00F75170"/>
    <w:rsid w:val="00F7567A"/>
    <w:rsid w:val="00F759EF"/>
    <w:rsid w:val="00F82E38"/>
    <w:rsid w:val="00F8450B"/>
    <w:rsid w:val="00F8488C"/>
    <w:rsid w:val="00F852DA"/>
    <w:rsid w:val="00F85C03"/>
    <w:rsid w:val="00F878A6"/>
    <w:rsid w:val="00FA211B"/>
    <w:rsid w:val="00FA71FF"/>
    <w:rsid w:val="00FB1BFD"/>
    <w:rsid w:val="00FC2399"/>
    <w:rsid w:val="00FC24E4"/>
    <w:rsid w:val="00FD4B64"/>
    <w:rsid w:val="00FE5F0C"/>
    <w:rsid w:val="00FF2392"/>
    <w:rsid w:val="4552B5CA"/>
    <w:rsid w:val="764E5597"/>
    <w:rsid w:val="7A6E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7A8CD"/>
  <w15:chartTrackingRefBased/>
  <w15:docId w15:val="{8C18812E-E809-4C25-A3F8-F481A219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8B1055"/>
    <w:pPr>
      <w:snapToGrid w:val="0"/>
      <w:spacing w:after="240" w:line="312" w:lineRule="auto"/>
    </w:pPr>
    <w:rPr>
      <w:color w:val="000000" w:themeColor="text1"/>
    </w:rPr>
  </w:style>
  <w:style w:type="paragraph" w:styleId="Heading1">
    <w:name w:val="heading 1"/>
    <w:basedOn w:val="Normal"/>
    <w:link w:val="Heading1Char"/>
    <w:uiPriority w:val="9"/>
    <w:qFormat/>
    <w:rsid w:val="00606ECF"/>
    <w:pPr>
      <w:spacing w:before="100" w:beforeAutospacing="1" w:after="480"/>
      <w:outlineLvl w:val="0"/>
    </w:pPr>
    <w:rPr>
      <w:rFonts w:asciiTheme="majorHAnsi" w:eastAsia="Times New Roman" w:hAnsiTheme="majorHAnsi" w:cs="Times New Roman"/>
      <w:b/>
      <w:bCs/>
      <w:color w:val="auto"/>
      <w:kern w:val="36"/>
      <w:sz w:val="56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CE04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uto"/>
      <w:sz w:val="36"/>
      <w:szCs w:val="26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CE04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8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CE04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sz w:val="20"/>
    </w:rPr>
  </w:style>
  <w:style w:type="paragraph" w:styleId="Heading5">
    <w:name w:val="heading 5"/>
    <w:basedOn w:val="Normal"/>
    <w:link w:val="Heading5Char"/>
    <w:autoRedefine/>
    <w:uiPriority w:val="9"/>
    <w:unhideWhenUsed/>
    <w:rsid w:val="00D96FE5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41AA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F4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41A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ECF"/>
    <w:rPr>
      <w:rFonts w:asciiTheme="majorHAnsi" w:eastAsia="Times New Roman" w:hAnsiTheme="majorHAnsi" w:cs="Times New Roman"/>
      <w:b/>
      <w:bCs/>
      <w:kern w:val="36"/>
      <w:sz w:val="56"/>
      <w:szCs w:val="48"/>
      <w:lang w:eastAsia="en-GB"/>
    </w:rPr>
  </w:style>
  <w:style w:type="character" w:customStyle="1" w:styleId="logotext">
    <w:name w:val="logo__text"/>
    <w:basedOn w:val="DefaultParagraphFont"/>
    <w:rsid w:val="003A593C"/>
  </w:style>
  <w:style w:type="paragraph" w:styleId="Title">
    <w:name w:val="Title"/>
    <w:basedOn w:val="Heading1"/>
    <w:next w:val="Normal"/>
    <w:link w:val="TitleChar"/>
    <w:uiPriority w:val="10"/>
    <w:rsid w:val="00BD5A2C"/>
    <w:pPr>
      <w:spacing w:before="2520" w:beforeAutospacing="0"/>
      <w:ind w:left="680"/>
    </w:pPr>
  </w:style>
  <w:style w:type="character" w:customStyle="1" w:styleId="TitleChar">
    <w:name w:val="Title Char"/>
    <w:basedOn w:val="DefaultParagraphFont"/>
    <w:link w:val="Title"/>
    <w:uiPriority w:val="10"/>
    <w:rsid w:val="00BD5A2C"/>
    <w:rPr>
      <w:rFonts w:asciiTheme="majorHAnsi" w:eastAsia="Times New Roman" w:hAnsiTheme="majorHAnsi" w:cs="Times New Roman"/>
      <w:b/>
      <w:bCs/>
      <w:kern w:val="36"/>
      <w:sz w:val="96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E04A3"/>
    <w:rPr>
      <w:rFonts w:asciiTheme="majorHAnsi" w:eastAsiaTheme="majorEastAsia" w:hAnsiTheme="majorHAnsi" w:cstheme="majorBidi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04A3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Quote">
    <w:name w:val="Quote"/>
    <w:aliases w:val="Introduction / Quote"/>
    <w:basedOn w:val="Normal"/>
    <w:link w:val="QuoteChar"/>
    <w:autoRedefine/>
    <w:uiPriority w:val="29"/>
    <w:qFormat/>
    <w:rsid w:val="00740776"/>
    <w:pPr>
      <w:spacing w:before="200" w:after="160"/>
    </w:pPr>
    <w:rPr>
      <w:iCs/>
      <w:color w:val="612467" w:themeColor="accent2"/>
      <w:sz w:val="36"/>
    </w:rPr>
  </w:style>
  <w:style w:type="character" w:customStyle="1" w:styleId="QuoteChar">
    <w:name w:val="Quote Char"/>
    <w:aliases w:val="Introduction / Quote Char"/>
    <w:basedOn w:val="DefaultParagraphFont"/>
    <w:link w:val="Quote"/>
    <w:uiPriority w:val="29"/>
    <w:rsid w:val="00740776"/>
    <w:rPr>
      <w:iCs/>
      <w:color w:val="612467" w:themeColor="accent2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CE04A3"/>
    <w:rPr>
      <w:rFonts w:asciiTheme="majorHAnsi" w:eastAsiaTheme="majorEastAsia" w:hAnsiTheme="majorHAnsi" w:cstheme="majorBidi"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96FE5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6406EC"/>
    <w:pPr>
      <w:numPr>
        <w:numId w:val="35"/>
      </w:numPr>
      <w:ind w:left="426"/>
    </w:pPr>
  </w:style>
  <w:style w:type="paragraph" w:styleId="ListBullet">
    <w:name w:val="List Bullet"/>
    <w:basedOn w:val="Normal"/>
    <w:autoRedefine/>
    <w:uiPriority w:val="99"/>
    <w:unhideWhenUsed/>
    <w:rsid w:val="00F21934"/>
    <w:pPr>
      <w:numPr>
        <w:numId w:val="5"/>
      </w:numPr>
    </w:pPr>
  </w:style>
  <w:style w:type="paragraph" w:styleId="ListBullet2">
    <w:name w:val="List Bullet 2"/>
    <w:basedOn w:val="Normal"/>
    <w:autoRedefine/>
    <w:uiPriority w:val="99"/>
    <w:unhideWhenUsed/>
    <w:rsid w:val="00873700"/>
  </w:style>
  <w:style w:type="paragraph" w:styleId="ListNumber">
    <w:name w:val="List Number"/>
    <w:basedOn w:val="Normal"/>
    <w:autoRedefine/>
    <w:uiPriority w:val="99"/>
    <w:unhideWhenUsed/>
    <w:rsid w:val="00C00506"/>
    <w:pPr>
      <w:numPr>
        <w:numId w:val="22"/>
      </w:numPr>
    </w:pPr>
  </w:style>
  <w:style w:type="paragraph" w:styleId="ListNumber2">
    <w:name w:val="List Number 2"/>
    <w:basedOn w:val="Normal"/>
    <w:uiPriority w:val="99"/>
    <w:unhideWhenUsed/>
    <w:rsid w:val="007D7033"/>
  </w:style>
  <w:style w:type="paragraph" w:styleId="ListNumber3">
    <w:name w:val="List Number 3"/>
    <w:basedOn w:val="ListNumber4"/>
    <w:uiPriority w:val="99"/>
    <w:unhideWhenUsed/>
    <w:rsid w:val="007D7033"/>
    <w:pPr>
      <w:numPr>
        <w:ilvl w:val="2"/>
        <w:numId w:val="22"/>
      </w:numPr>
    </w:pPr>
    <w:rPr>
      <w:color w:val="000000" w:themeColor="text1"/>
    </w:rPr>
  </w:style>
  <w:style w:type="paragraph" w:styleId="ListNumber4">
    <w:name w:val="List Number 4"/>
    <w:basedOn w:val="ListNumber2"/>
    <w:uiPriority w:val="99"/>
    <w:unhideWhenUsed/>
    <w:rsid w:val="007D7033"/>
    <w:rPr>
      <w:color w:val="333333" w:themeColor="accent3"/>
    </w:rPr>
  </w:style>
  <w:style w:type="paragraph" w:styleId="ListNumber5">
    <w:name w:val="List Number 5"/>
    <w:basedOn w:val="Normal"/>
    <w:uiPriority w:val="99"/>
    <w:unhideWhenUsed/>
    <w:rsid w:val="00E40155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B06EB"/>
    <w:rPr>
      <w:color w:val="612467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F40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F40"/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401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B06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06EB"/>
    <w:rPr>
      <w:color w:val="612467" w:themeColor="followedHyperlink"/>
      <w:u w:val="single"/>
    </w:rPr>
  </w:style>
  <w:style w:type="table" w:styleId="TableGrid">
    <w:name w:val="Table Grid"/>
    <w:aliases w:val="UoE Table Grid"/>
    <w:basedOn w:val="TableNormal"/>
    <w:uiPriority w:val="39"/>
    <w:rsid w:val="003E137D"/>
    <w:pPr>
      <w:snapToGrid w:val="0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napToGrid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 w:val="0"/>
        <w:i w:val="0"/>
        <w:color w:val="FFFFFF" w:themeColor="background1"/>
        <w:sz w:val="24"/>
        <w:u w:val="none"/>
      </w:rPr>
      <w:tblPr/>
      <w:tcPr>
        <w:shd w:val="clear" w:color="auto" w:fill="612467" w:themeFill="accent2"/>
      </w:tcPr>
    </w:tblStylePr>
    <w:tblStylePr w:type="lastRow">
      <w:rPr>
        <w:rFonts w:asciiTheme="minorHAnsi" w:hAnsiTheme="minorHAnsi"/>
        <w:color w:val="000000" w:themeColor="text1"/>
      </w:rPr>
    </w:tblStylePr>
  </w:style>
  <w:style w:type="paragraph" w:styleId="TOCHeading">
    <w:name w:val="TOC Heading"/>
    <w:next w:val="Normal"/>
    <w:autoRedefine/>
    <w:uiPriority w:val="39"/>
    <w:unhideWhenUsed/>
    <w:rsid w:val="00A92782"/>
    <w:pPr>
      <w:keepNext/>
      <w:keepLines/>
      <w:spacing w:before="480" w:line="360" w:lineRule="auto"/>
    </w:pPr>
    <w:rPr>
      <w:rFonts w:asciiTheme="majorHAnsi" w:eastAsiaTheme="majorEastAsia" w:hAnsiTheme="majorHAnsi" w:cstheme="majorBidi"/>
      <w:b/>
      <w:bCs/>
      <w:color w:val="000000" w:themeColor="text1"/>
      <w:sz w:val="56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2782"/>
    <w:pPr>
      <w:pBdr>
        <w:bottom w:val="single" w:sz="18" w:space="1" w:color="612467" w:themeColor="accent2"/>
      </w:pBdr>
      <w:tabs>
        <w:tab w:val="right" w:pos="11057"/>
      </w:tabs>
      <w:spacing w:line="360" w:lineRule="auto"/>
    </w:pPr>
    <w:rPr>
      <w:rFonts w:asciiTheme="majorHAnsi" w:hAnsiTheme="majorHAnsi"/>
    </w:rPr>
  </w:style>
  <w:style w:type="paragraph" w:styleId="TOC2">
    <w:name w:val="toc 2"/>
    <w:basedOn w:val="Normal"/>
    <w:next w:val="Normal"/>
    <w:autoRedefine/>
    <w:uiPriority w:val="39"/>
    <w:unhideWhenUsed/>
    <w:rsid w:val="009005BC"/>
    <w:pPr>
      <w:tabs>
        <w:tab w:val="right" w:pos="11057"/>
      </w:tabs>
      <w:spacing w:before="120"/>
    </w:pPr>
    <w:rPr>
      <w:rFonts w:cstheme="minorHAnsi"/>
      <w:iCs/>
      <w:szCs w:val="20"/>
    </w:rPr>
  </w:style>
  <w:style w:type="paragraph" w:styleId="TOC3">
    <w:name w:val="toc 3"/>
    <w:basedOn w:val="TOC2"/>
    <w:next w:val="Normal"/>
    <w:autoRedefine/>
    <w:uiPriority w:val="39"/>
    <w:unhideWhenUsed/>
    <w:rsid w:val="00AB21B1"/>
  </w:style>
  <w:style w:type="paragraph" w:styleId="TOC4">
    <w:name w:val="toc 4"/>
    <w:basedOn w:val="Normal"/>
    <w:next w:val="Normal"/>
    <w:autoRedefine/>
    <w:uiPriority w:val="39"/>
    <w:unhideWhenUsed/>
    <w:rsid w:val="00D96FE5"/>
    <w:rPr>
      <w:rFonts w:cstheme="minorHAnsi"/>
      <w:szCs w:val="20"/>
    </w:rPr>
  </w:style>
  <w:style w:type="paragraph" w:styleId="TOC5">
    <w:name w:val="toc 5"/>
    <w:basedOn w:val="TOC4"/>
    <w:next w:val="Normal"/>
    <w:autoRedefine/>
    <w:uiPriority w:val="39"/>
    <w:unhideWhenUsed/>
    <w:rsid w:val="00D96FE5"/>
    <w:pPr>
      <w:spacing w:before="120" w:line="480" w:lineRule="auto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60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6560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6560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65605"/>
    <w:pPr>
      <w:ind w:left="1920"/>
    </w:pPr>
    <w:rPr>
      <w:rFonts w:cstheme="minorHAnsi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C726F0"/>
    <w:pPr>
      <w:numPr>
        <w:numId w:val="8"/>
      </w:numPr>
    </w:pPr>
  </w:style>
  <w:style w:type="numbering" w:styleId="111111">
    <w:name w:val="Outline List 2"/>
    <w:basedOn w:val="NoList"/>
    <w:uiPriority w:val="99"/>
    <w:semiHidden/>
    <w:unhideWhenUsed/>
    <w:rsid w:val="0070267E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C726F0"/>
    <w:pPr>
      <w:numPr>
        <w:numId w:val="10"/>
      </w:numPr>
    </w:pPr>
  </w:style>
  <w:style w:type="paragraph" w:styleId="ListContinue">
    <w:name w:val="List Continue"/>
    <w:basedOn w:val="Normal"/>
    <w:uiPriority w:val="99"/>
    <w:unhideWhenUsed/>
    <w:rsid w:val="007C30D6"/>
    <w:pPr>
      <w:spacing w:after="120"/>
      <w:ind w:left="283"/>
    </w:pPr>
  </w:style>
  <w:style w:type="paragraph" w:styleId="ListContinue2">
    <w:name w:val="List Continue 2"/>
    <w:basedOn w:val="Normal"/>
    <w:uiPriority w:val="99"/>
    <w:unhideWhenUsed/>
    <w:rsid w:val="007C30D6"/>
    <w:pPr>
      <w:spacing w:after="120"/>
      <w:ind w:left="566"/>
    </w:pPr>
  </w:style>
  <w:style w:type="paragraph" w:styleId="ListContinue4">
    <w:name w:val="List Continue 4"/>
    <w:basedOn w:val="Normal"/>
    <w:uiPriority w:val="99"/>
    <w:unhideWhenUsed/>
    <w:rsid w:val="007C30D6"/>
    <w:pPr>
      <w:spacing w:after="120"/>
      <w:ind w:left="1132"/>
    </w:pPr>
  </w:style>
  <w:style w:type="paragraph" w:styleId="ListContinue5">
    <w:name w:val="List Continue 5"/>
    <w:basedOn w:val="Normal"/>
    <w:uiPriority w:val="99"/>
    <w:unhideWhenUsed/>
    <w:rsid w:val="007C30D6"/>
    <w:pPr>
      <w:spacing w:after="120"/>
      <w:ind w:left="1415"/>
    </w:pPr>
  </w:style>
  <w:style w:type="paragraph" w:styleId="NoSpacing">
    <w:name w:val="No Spacing"/>
    <w:aliases w:val="Cover Details"/>
    <w:next w:val="Normal"/>
    <w:link w:val="NoSpacingChar"/>
    <w:autoRedefine/>
    <w:uiPriority w:val="1"/>
    <w:rsid w:val="00BD5A2C"/>
    <w:pPr>
      <w:pBdr>
        <w:top w:val="single" w:sz="48" w:space="10" w:color="CD202C" w:themeColor="accent1"/>
        <w:left w:val="single" w:sz="48" w:space="10" w:color="CD202C" w:themeColor="accent1"/>
        <w:bottom w:val="single" w:sz="48" w:space="10" w:color="CD202C" w:themeColor="accent1"/>
        <w:right w:val="single" w:sz="48" w:space="10" w:color="CD202C" w:themeColor="accent1"/>
      </w:pBdr>
      <w:tabs>
        <w:tab w:val="left" w:pos="3459"/>
      </w:tabs>
      <w:spacing w:line="312" w:lineRule="auto"/>
      <w:ind w:left="680" w:right="879"/>
    </w:pPr>
    <w:rPr>
      <w:rFonts w:eastAsiaTheme="minorEastAsia" w:cs="Times New Roman (Body CS)"/>
      <w:sz w:val="32"/>
      <w:szCs w:val="22"/>
      <w:lang w:val="en-US" w:eastAsia="zh-CN"/>
    </w:rPr>
  </w:style>
  <w:style w:type="character" w:customStyle="1" w:styleId="NoSpacingChar">
    <w:name w:val="No Spacing Char"/>
    <w:aliases w:val="Cover Details Char"/>
    <w:basedOn w:val="DefaultParagraphFont"/>
    <w:link w:val="NoSpacing"/>
    <w:uiPriority w:val="1"/>
    <w:rsid w:val="00BD5A2C"/>
    <w:rPr>
      <w:rFonts w:eastAsiaTheme="minorEastAsia" w:cs="Times New Roman (Body CS)"/>
      <w:sz w:val="3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18A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18A"/>
    <w:rPr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F85C03"/>
  </w:style>
  <w:style w:type="paragraph" w:customStyle="1" w:styleId="BasicParagraph">
    <w:name w:val="[Basic Paragraph]"/>
    <w:basedOn w:val="Normal"/>
    <w:uiPriority w:val="99"/>
    <w:rsid w:val="00AE05E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Revision">
    <w:name w:val="Revision"/>
    <w:hidden/>
    <w:uiPriority w:val="99"/>
    <w:semiHidden/>
    <w:rsid w:val="005A5F71"/>
    <w:rPr>
      <w:color w:val="000000" w:themeColor="text1"/>
    </w:rPr>
  </w:style>
  <w:style w:type="paragraph" w:styleId="Subtitle">
    <w:name w:val="Subtitle"/>
    <w:basedOn w:val="Heading2"/>
    <w:next w:val="Normal"/>
    <w:link w:val="SubtitleChar"/>
    <w:uiPriority w:val="11"/>
    <w:rsid w:val="00BD5A2C"/>
    <w:pPr>
      <w:spacing w:after="1560"/>
      <w:ind w:left="680"/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BD5A2C"/>
    <w:rPr>
      <w:rFonts w:asciiTheme="majorHAnsi" w:eastAsiaTheme="majorEastAsia" w:hAnsiTheme="majorHAnsi" w:cstheme="majorBidi"/>
      <w:sz w:val="5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82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71082"/>
  </w:style>
  <w:style w:type="paragraph" w:styleId="BlockText">
    <w:name w:val="Block Text"/>
    <w:basedOn w:val="Normal"/>
    <w:uiPriority w:val="99"/>
    <w:semiHidden/>
    <w:unhideWhenUsed/>
    <w:rsid w:val="00671082"/>
    <w:pPr>
      <w:pBdr>
        <w:top w:val="single" w:sz="2" w:space="10" w:color="CD202C" w:themeColor="accent1"/>
        <w:left w:val="single" w:sz="2" w:space="10" w:color="CD202C" w:themeColor="accent1"/>
        <w:bottom w:val="single" w:sz="2" w:space="10" w:color="CD202C" w:themeColor="accent1"/>
        <w:right w:val="single" w:sz="2" w:space="10" w:color="CD202C" w:themeColor="accent1"/>
      </w:pBdr>
      <w:ind w:left="1152" w:right="1152"/>
    </w:pPr>
    <w:rPr>
      <w:rFonts w:eastAsiaTheme="minorEastAsia"/>
      <w:i/>
      <w:iCs/>
      <w:color w:val="CD202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710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1082"/>
    <w:rPr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10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1082"/>
    <w:rPr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710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71082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71082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71082"/>
    <w:rPr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10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082"/>
    <w:rPr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7108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71082"/>
    <w:rPr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10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1082"/>
    <w:rPr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7108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71082"/>
    <w:rPr>
      <w:color w:val="000000" w:themeColor="text1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1082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71082"/>
    <w:rPr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0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082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082"/>
    <w:rPr>
      <w:b/>
      <w:bCs/>
      <w:color w:val="000000" w:themeColor="text1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1082"/>
  </w:style>
  <w:style w:type="character" w:customStyle="1" w:styleId="DateChar">
    <w:name w:val="Date Char"/>
    <w:basedOn w:val="DefaultParagraphFont"/>
    <w:link w:val="Date"/>
    <w:uiPriority w:val="99"/>
    <w:semiHidden/>
    <w:rsid w:val="00671082"/>
    <w:rPr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1082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7108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71082"/>
    <w:rPr>
      <w:color w:val="000000" w:themeColor="tex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1082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710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7108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082"/>
    <w:rPr>
      <w:color w:val="000000" w:themeColor="text1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7108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71082"/>
    <w:rPr>
      <w:i/>
      <w:iCs/>
      <w:color w:val="000000" w:themeColor="tex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7108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671082"/>
    <w:pPr>
      <w:pBdr>
        <w:top w:val="single" w:sz="4" w:space="10" w:color="CD202C" w:themeColor="accent1"/>
        <w:bottom w:val="single" w:sz="4" w:space="10" w:color="CD202C" w:themeColor="accent1"/>
      </w:pBdr>
      <w:spacing w:before="360" w:after="360"/>
      <w:ind w:left="864" w:right="864"/>
      <w:jc w:val="center"/>
    </w:pPr>
    <w:rPr>
      <w:i/>
      <w:iCs/>
      <w:color w:val="CD202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082"/>
    <w:rPr>
      <w:i/>
      <w:iCs/>
      <w:color w:val="CD202C" w:themeColor="accent1"/>
    </w:rPr>
  </w:style>
  <w:style w:type="paragraph" w:styleId="List">
    <w:name w:val="List"/>
    <w:basedOn w:val="Normal"/>
    <w:uiPriority w:val="99"/>
    <w:semiHidden/>
    <w:unhideWhenUsed/>
    <w:rsid w:val="0067108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7108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7108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7108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71082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671082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71082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71082"/>
    <w:pPr>
      <w:numPr>
        <w:numId w:val="12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71082"/>
    <w:pPr>
      <w:spacing w:after="120"/>
      <w:ind w:left="849"/>
      <w:contextualSpacing/>
    </w:pPr>
  </w:style>
  <w:style w:type="paragraph" w:styleId="MacroText">
    <w:name w:val="macro"/>
    <w:link w:val="MacroTextChar"/>
    <w:uiPriority w:val="99"/>
    <w:semiHidden/>
    <w:unhideWhenUsed/>
    <w:rsid w:val="006710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  <w:spacing w:line="312" w:lineRule="auto"/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10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71082"/>
    <w:rPr>
      <w:rFonts w:asciiTheme="majorHAnsi" w:eastAsiaTheme="majorEastAsia" w:hAnsiTheme="majorHAnsi" w:cstheme="majorBidi"/>
      <w:color w:val="000000" w:themeColor="text1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7108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710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7108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71082"/>
    <w:rPr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1082"/>
    <w:rPr>
      <w:rFonts w:ascii="Consolas" w:hAnsi="Consolas"/>
      <w:color w:val="000000" w:themeColor="text1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710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71082"/>
    <w:rPr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71082"/>
    <w:rPr>
      <w:color w:val="000000" w:themeColor="text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71082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71082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671082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sia@essex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ff\Downloads\standard-accessible-branded-template.dotx" TargetMode="External"/></Relationships>
</file>

<file path=word/theme/theme1.xml><?xml version="1.0" encoding="utf-8"?>
<a:theme xmlns:a="http://schemas.openxmlformats.org/drawingml/2006/main" name="Office Theme">
  <a:themeElements>
    <a:clrScheme name="UoE_Accessible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CD202C"/>
      </a:accent1>
      <a:accent2>
        <a:srgbClr val="612467"/>
      </a:accent2>
      <a:accent3>
        <a:srgbClr val="333333"/>
      </a:accent3>
      <a:accent4>
        <a:srgbClr val="FFFFFF"/>
      </a:accent4>
      <a:accent5>
        <a:srgbClr val="FFFFFF"/>
      </a:accent5>
      <a:accent6>
        <a:srgbClr val="FFFFFF"/>
      </a:accent6>
      <a:hlink>
        <a:srgbClr val="612467"/>
      </a:hlink>
      <a:folHlink>
        <a:srgbClr val="612467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7310">
          <a:solidFill>
            <a:schemeClr val="bg1"/>
          </a:solidFill>
          <a:miter lim="800000"/>
        </a:ln>
      </a:spPr>
      <a:bodyPr rot="0" spcFirstLastPara="0" vertOverflow="overflow" horzOverflow="overflow" vert="horz" wrap="none" lIns="144000" tIns="144000" rIns="144000" bIns="144000" numCol="1" spcCol="0" rtlCol="0" fromWordArt="0" anchor="ctr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4FA9AD-BF82-354A-9792-60815FB0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standard-accessible-branded-template</Template>
  <TotalTime>1</TotalTime>
  <Pages>3</Pages>
  <Words>228</Words>
  <Characters>1301</Characters>
  <Application>Microsoft Office Word</Application>
  <DocSecurity>0</DocSecurity>
  <Lines>10</Lines>
  <Paragraphs>3</Paragraphs>
  <ScaleCrop>false</ScaleCrop>
  <Manager/>
  <Company/>
  <LinksUpToDate>false</LinksUpToDate>
  <CharactersWithSpaces>1526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Scrivener, Kathryn J</cp:lastModifiedBy>
  <cp:revision>9</cp:revision>
  <cp:lastPrinted>2023-04-13T14:40:00Z</cp:lastPrinted>
  <dcterms:created xsi:type="dcterms:W3CDTF">2024-01-31T14:03:00Z</dcterms:created>
  <dcterms:modified xsi:type="dcterms:W3CDTF">2024-09-04T13:07:00Z</dcterms:modified>
  <cp:category/>
</cp:coreProperties>
</file>