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24056" w:rsidR="00DC46AC" w:rsidP="005662A2" w:rsidRDefault="00BD4092" w14:paraId="081DBBD6" w14:textId="4E3B64D6">
      <w:pPr>
        <w:spacing w:after="0" w:line="360" w:lineRule="auto"/>
        <w:rPr>
          <w:rFonts w:asciiTheme="majorHAnsi" w:hAnsiTheme="majorHAnsi"/>
          <w:b/>
          <w:bCs/>
          <w:sz w:val="32"/>
          <w:szCs w:val="32"/>
        </w:rPr>
      </w:pPr>
      <w:bookmarkStart w:name="_Hlk119064114" w:id="0"/>
      <w:bookmarkStart w:name="_Toc71628822" w:id="1"/>
      <w:bookmarkStart w:name="_Hlk112942727" w:id="2"/>
      <w:r w:rsidRPr="00BD4092">
        <w:rPr>
          <w:rFonts w:asciiTheme="majorHAnsi" w:hAnsiTheme="majorHAnsi"/>
          <w:b/>
          <w:bCs/>
          <w:sz w:val="32"/>
          <w:szCs w:val="32"/>
        </w:rPr>
        <w:t xml:space="preserve">Sustainable Transitions – Leverhulme Doctoral Training Programme Guidance for </w:t>
      </w:r>
      <w:r w:rsidR="0032367D">
        <w:rPr>
          <w:rFonts w:asciiTheme="majorHAnsi" w:hAnsiTheme="majorHAnsi"/>
          <w:b/>
          <w:bCs/>
          <w:sz w:val="32"/>
          <w:szCs w:val="32"/>
        </w:rPr>
        <w:t xml:space="preserve">PhD </w:t>
      </w:r>
      <w:r w:rsidRPr="00BD4092">
        <w:rPr>
          <w:rFonts w:asciiTheme="majorHAnsi" w:hAnsiTheme="majorHAnsi"/>
          <w:b/>
          <w:bCs/>
          <w:sz w:val="32"/>
          <w:szCs w:val="32"/>
        </w:rPr>
        <w:t>Applicants - 202</w:t>
      </w:r>
      <w:r w:rsidR="0032367D">
        <w:rPr>
          <w:rFonts w:asciiTheme="majorHAnsi" w:hAnsiTheme="majorHAnsi"/>
          <w:b/>
          <w:bCs/>
          <w:sz w:val="32"/>
          <w:szCs w:val="32"/>
        </w:rPr>
        <w:t>5</w:t>
      </w:r>
      <w:r w:rsidRPr="00BD4092">
        <w:rPr>
          <w:rFonts w:asciiTheme="majorHAnsi" w:hAnsiTheme="majorHAnsi"/>
          <w:b/>
          <w:bCs/>
          <w:sz w:val="32"/>
          <w:szCs w:val="32"/>
        </w:rPr>
        <w:t xml:space="preserve"> Entry</w:t>
      </w:r>
    </w:p>
    <w:bookmarkEnd w:id="0"/>
    <w:bookmarkEnd w:id="1"/>
    <w:bookmarkEnd w:id="2"/>
    <w:p w:rsidRPr="00DC46AC" w:rsidR="00BD4092" w:rsidP="005662A2" w:rsidRDefault="00BD4092" w14:paraId="17BC7D83" w14:textId="1D868075">
      <w:pPr>
        <w:pStyle w:val="Heading1"/>
        <w:spacing w:line="360" w:lineRule="auto"/>
        <w:rPr>
          <w:lang w:val="en-AU"/>
        </w:rPr>
      </w:pPr>
      <w:r w:rsidRPr="00DC46AC">
        <w:rPr>
          <w:lang w:val="en-AU"/>
        </w:rPr>
        <w:t>Introduction</w:t>
      </w:r>
    </w:p>
    <w:p w:rsidRPr="00DC46AC" w:rsidR="00BD4092" w:rsidP="2AC3D5EE" w:rsidRDefault="2AC3D5EE" w14:paraId="551D1106" w14:textId="424BF82B">
      <w:pPr>
        <w:spacing w:line="360" w:lineRule="auto"/>
        <w:jc w:val="both"/>
        <w:rPr>
          <w:rFonts w:eastAsia="Calibri"/>
        </w:rPr>
      </w:pPr>
      <w:r w:rsidRPr="2AC3D5EE">
        <w:rPr>
          <w:rFonts w:eastAsia="Calibri"/>
        </w:rPr>
        <w:t xml:space="preserve">The Sustainable Transitions – Governance, Ecological Management and Society Leverhulme Doctoral Training Programme is a programme that is funding 18 doctoral scholars with intakes in the years of 2024, 2025 and 2026. As part of the programme the University of Essex is offering three additional scholarships that are being awarded within the same timeframe. </w:t>
      </w:r>
    </w:p>
    <w:p w:rsidRPr="00DC46AC" w:rsidR="00BD4092" w:rsidP="005662A2" w:rsidRDefault="00BD4092" w14:paraId="709B599E" w14:textId="78B3FD3B">
      <w:pPr>
        <w:spacing w:line="360" w:lineRule="auto"/>
        <w:jc w:val="both"/>
        <w:rPr>
          <w:rFonts w:eastAsia="Calibri" w:cstheme="minorHAnsi"/>
        </w:rPr>
      </w:pPr>
      <w:r w:rsidRPr="00DC46AC">
        <w:rPr>
          <w:rFonts w:eastAsia="Calibri" w:cstheme="minorHAnsi"/>
        </w:rPr>
        <w:t>Doctoral students under the programme will become independent and creative researchers who will contribute to our theoretical and empirical understanding in crucial areas relating to environmental sustainability. They will develop a breadth of knowledge across the ‘sustainability’ landscape with the skills to communicate effectively to diverse audiences, making connections between different disciplines.  They will be trained in different types of interdisciplinary research methodologies, in order that our understanding of what is needed for ‘sustainable transitions’ to take place, can be properly developed and put into practice.</w:t>
      </w:r>
    </w:p>
    <w:p w:rsidRPr="00DC46AC" w:rsidR="00BD4092" w:rsidP="005662A2" w:rsidRDefault="00BD4092" w14:paraId="68461CF9" w14:textId="7B900ABF">
      <w:pPr>
        <w:spacing w:line="360" w:lineRule="auto"/>
        <w:jc w:val="both"/>
        <w:rPr>
          <w:rFonts w:eastAsia="Calibri" w:cstheme="minorHAnsi"/>
        </w:rPr>
      </w:pPr>
      <w:r w:rsidRPr="00DC46AC">
        <w:rPr>
          <w:rFonts w:eastAsia="Calibri" w:cstheme="minorHAnsi"/>
        </w:rPr>
        <w:t>The core purpose of all research projects under the programme will be first, to clearly understand the systemic change that would be required for the sustainable transition to take place, and second, to understand what processes or systems would be needed to make that change occur. This means that the research can have the potential to challenge existing assumptions and practices at governmental and societal levels, as well as those in business and industry.  It will also mean that research under the programme will have the potential for lasting policy and societal impact.</w:t>
      </w:r>
    </w:p>
    <w:p w:rsidRPr="00DC46AC" w:rsidR="00BD4092" w:rsidP="005662A2" w:rsidRDefault="00BD4092" w14:paraId="766A7A94" w14:textId="15B6B13F">
      <w:pPr>
        <w:pStyle w:val="Default"/>
        <w:spacing w:line="360" w:lineRule="auto"/>
        <w:jc w:val="both"/>
        <w:rPr>
          <w:rFonts w:eastAsia="Times New Roman" w:asciiTheme="minorHAnsi" w:hAnsiTheme="minorHAnsi" w:cstheme="minorHAnsi"/>
          <w:lang w:eastAsia="en-GB"/>
        </w:rPr>
      </w:pPr>
      <w:r w:rsidRPr="00DC46AC">
        <w:rPr>
          <w:rFonts w:asciiTheme="minorHAnsi" w:hAnsiTheme="minorHAnsi" w:cstheme="minorHAnsi"/>
        </w:rPr>
        <w:t xml:space="preserve">The University of Essex has numerous centres and institutes that operate in the field of environmental sustainability. The  </w:t>
      </w:r>
      <w:hyperlink r:id="rId8">
        <w:r w:rsidRPr="00DC46AC">
          <w:rPr>
            <w:rStyle w:val="Hyperlink"/>
            <w:rFonts w:eastAsia="Times New Roman" w:asciiTheme="minorHAnsi" w:hAnsiTheme="minorHAnsi" w:cstheme="minorHAnsi"/>
            <w:lang w:eastAsia="en-GB"/>
          </w:rPr>
          <w:t>Centre for Environment and Society</w:t>
        </w:r>
      </w:hyperlink>
      <w:r w:rsidRPr="00DC46AC">
        <w:rPr>
          <w:rFonts w:asciiTheme="minorHAnsi" w:hAnsiTheme="minorHAnsi" w:cstheme="minorHAnsi"/>
        </w:rPr>
        <w:t xml:space="preserve"> (CES) acts as a hub for researchers across the Essex bringing together the different centres and institutes that work on environmental and sustainability related projects. Some have a strong  focus on sustainable development itself such as the </w:t>
      </w:r>
      <w:hyperlink r:id="rId9">
        <w:r w:rsidRPr="00DC46AC">
          <w:rPr>
            <w:rStyle w:val="Hyperlink"/>
            <w:rFonts w:eastAsia="Times New Roman" w:asciiTheme="minorHAnsi" w:hAnsiTheme="minorHAnsi" w:cstheme="minorHAnsi"/>
            <w:lang w:eastAsia="en-GB"/>
          </w:rPr>
          <w:t>Centre for Accountability and Global Development</w:t>
        </w:r>
      </w:hyperlink>
      <w:r w:rsidRPr="00DC46AC">
        <w:rPr>
          <w:rFonts w:eastAsia="Times New Roman" w:asciiTheme="minorHAnsi" w:hAnsiTheme="minorHAnsi" w:cstheme="minorHAnsi"/>
          <w:lang w:eastAsia="en-GB"/>
        </w:rPr>
        <w:t>, the</w:t>
      </w:r>
      <w:r w:rsidRPr="00DC46AC">
        <w:rPr>
          <w:rFonts w:asciiTheme="minorHAnsi" w:hAnsiTheme="minorHAnsi" w:cstheme="minorHAnsi"/>
        </w:rPr>
        <w:t xml:space="preserve"> </w:t>
      </w:r>
      <w:hyperlink w:anchor=":~:text=The%20Centre%20for%20Global%20South,connections%20to%20the%20Global%20North." r:id="rId10">
        <w:r w:rsidRPr="00DC46AC">
          <w:rPr>
            <w:rStyle w:val="Hyperlink"/>
            <w:rFonts w:asciiTheme="minorHAnsi" w:hAnsiTheme="minorHAnsi" w:cstheme="minorHAnsi"/>
          </w:rPr>
          <w:t>Centre for Global South Studies</w:t>
        </w:r>
      </w:hyperlink>
      <w:r w:rsidRPr="00DC46AC">
        <w:rPr>
          <w:rFonts w:asciiTheme="minorHAnsi" w:hAnsiTheme="minorHAnsi" w:cstheme="minorHAnsi"/>
        </w:rPr>
        <w:t xml:space="preserve">, and the  </w:t>
      </w:r>
      <w:hyperlink r:id="rId11">
        <w:r w:rsidRPr="00DC46AC">
          <w:rPr>
            <w:rStyle w:val="Hyperlink"/>
            <w:rFonts w:asciiTheme="minorHAnsi" w:hAnsiTheme="minorHAnsi" w:cstheme="minorHAnsi"/>
          </w:rPr>
          <w:t>Centre for Economic Sociology and Innovation</w:t>
        </w:r>
      </w:hyperlink>
      <w:r w:rsidRPr="00DC46AC">
        <w:rPr>
          <w:rStyle w:val="Hyperlink"/>
          <w:rFonts w:asciiTheme="minorHAnsi" w:hAnsiTheme="minorHAnsi" w:cstheme="minorHAnsi"/>
        </w:rPr>
        <w:t xml:space="preserve">, </w:t>
      </w:r>
      <w:r w:rsidRPr="00DC46AC">
        <w:rPr>
          <w:rStyle w:val="Hyperlink"/>
          <w:rFonts w:asciiTheme="minorHAnsi" w:hAnsiTheme="minorHAnsi" w:cstheme="minorHAnsi"/>
          <w:color w:val="000000" w:themeColor="text1"/>
        </w:rPr>
        <w:t>some are more focused on economics and rights such as the</w:t>
      </w:r>
      <w:r w:rsidRPr="00DC46AC">
        <w:rPr>
          <w:rStyle w:val="Hyperlink"/>
          <w:rFonts w:asciiTheme="minorHAnsi" w:hAnsiTheme="minorHAnsi" w:cstheme="minorHAnsi"/>
        </w:rPr>
        <w:t xml:space="preserve"> </w:t>
      </w:r>
      <w:hyperlink r:id="rId12">
        <w:r w:rsidRPr="00DC46AC">
          <w:rPr>
            <w:rStyle w:val="Hyperlink"/>
            <w:rFonts w:eastAsia="Times New Roman" w:asciiTheme="minorHAnsi" w:hAnsiTheme="minorHAnsi" w:cstheme="minorHAnsi"/>
            <w:lang w:eastAsia="en-GB"/>
          </w:rPr>
          <w:t>Institute for Social and Economic Research</w:t>
        </w:r>
      </w:hyperlink>
      <w:r w:rsidRPr="00DC46AC">
        <w:rPr>
          <w:rFonts w:eastAsia="Times New Roman" w:asciiTheme="minorHAnsi" w:hAnsiTheme="minorHAnsi" w:cstheme="minorHAnsi"/>
          <w:lang w:eastAsia="en-GB"/>
        </w:rPr>
        <w:t xml:space="preserve"> </w:t>
      </w:r>
      <w:r w:rsidRPr="00DC46AC">
        <w:rPr>
          <w:rFonts w:asciiTheme="minorHAnsi" w:hAnsiTheme="minorHAnsi" w:cstheme="minorHAnsi"/>
        </w:rPr>
        <w:t xml:space="preserve">and the </w:t>
      </w:r>
      <w:hyperlink r:id="rId13">
        <w:r w:rsidRPr="00DC46AC">
          <w:rPr>
            <w:rStyle w:val="Hyperlink"/>
            <w:rFonts w:eastAsia="Times New Roman" w:asciiTheme="minorHAnsi" w:hAnsiTheme="minorHAnsi" w:cstheme="minorHAnsi"/>
            <w:lang w:eastAsia="en-GB"/>
          </w:rPr>
          <w:t>Human Rights Centre</w:t>
        </w:r>
      </w:hyperlink>
      <w:r w:rsidRPr="00DC46AC">
        <w:rPr>
          <w:rFonts w:eastAsia="Times New Roman" w:asciiTheme="minorHAnsi" w:hAnsiTheme="minorHAnsi" w:cstheme="minorHAnsi"/>
          <w:lang w:eastAsia="en-GB"/>
        </w:rPr>
        <w:t xml:space="preserve">, </w:t>
      </w:r>
      <w:r w:rsidRPr="00DC46AC">
        <w:rPr>
          <w:rFonts w:asciiTheme="minorHAnsi" w:hAnsiTheme="minorHAnsi" w:cstheme="minorHAnsi"/>
        </w:rPr>
        <w:t xml:space="preserve"> and some have a greater </w:t>
      </w:r>
      <w:r w:rsidRPr="00DC46AC">
        <w:rPr>
          <w:rFonts w:asciiTheme="minorHAnsi" w:hAnsiTheme="minorHAnsi" w:cstheme="minorHAnsi"/>
        </w:rPr>
        <w:t xml:space="preserve">focus on scientific data analysis,  such as the </w:t>
      </w:r>
      <w:hyperlink r:id="rId14">
        <w:r w:rsidRPr="00DC46AC">
          <w:rPr>
            <w:rStyle w:val="Hyperlink"/>
            <w:rFonts w:eastAsia="Times New Roman" w:asciiTheme="minorHAnsi" w:hAnsiTheme="minorHAnsi" w:cstheme="minorHAnsi"/>
            <w:lang w:eastAsia="en-GB"/>
          </w:rPr>
          <w:t>Essex Plant Innovation Centre</w:t>
        </w:r>
      </w:hyperlink>
      <w:r w:rsidRPr="00DC46AC">
        <w:rPr>
          <w:rFonts w:eastAsia="Times New Roman" w:asciiTheme="minorHAnsi" w:hAnsiTheme="minorHAnsi" w:cstheme="minorHAnsi"/>
          <w:lang w:eastAsia="en-GB"/>
        </w:rPr>
        <w:t xml:space="preserve">, the  </w:t>
      </w:r>
      <w:hyperlink r:id="rId15">
        <w:r w:rsidRPr="00DC46AC">
          <w:rPr>
            <w:rStyle w:val="Hyperlink"/>
            <w:rFonts w:eastAsia="Times New Roman" w:asciiTheme="minorHAnsi" w:hAnsiTheme="minorHAnsi" w:cstheme="minorHAnsi"/>
            <w:lang w:eastAsia="en-GB"/>
          </w:rPr>
          <w:t>Centre for Computational Finance and Economic Agents</w:t>
        </w:r>
      </w:hyperlink>
      <w:r w:rsidRPr="00DC46AC">
        <w:rPr>
          <w:rFonts w:eastAsia="Times New Roman" w:asciiTheme="minorHAnsi" w:hAnsiTheme="minorHAnsi" w:cstheme="minorHAnsi"/>
          <w:lang w:eastAsia="en-GB"/>
        </w:rPr>
        <w:t xml:space="preserve"> and the </w:t>
      </w:r>
      <w:hyperlink r:id="rId16">
        <w:r w:rsidRPr="00DC46AC">
          <w:rPr>
            <w:rStyle w:val="Hyperlink"/>
            <w:rFonts w:eastAsia="Times New Roman" w:asciiTheme="minorHAnsi" w:hAnsiTheme="minorHAnsi" w:cstheme="minorHAnsi"/>
            <w:lang w:eastAsia="en-GB"/>
          </w:rPr>
          <w:t>Institute for Analytics and Data Science</w:t>
        </w:r>
      </w:hyperlink>
      <w:r w:rsidRPr="00DC46AC">
        <w:rPr>
          <w:rStyle w:val="Hyperlink"/>
          <w:rFonts w:eastAsia="Times New Roman" w:asciiTheme="minorHAnsi" w:hAnsiTheme="minorHAnsi" w:cstheme="minorHAnsi"/>
          <w:lang w:eastAsia="en-GB"/>
        </w:rPr>
        <w:t xml:space="preserve"> or the </w:t>
      </w:r>
      <w:r w:rsidRPr="00DC46AC">
        <w:rPr>
          <w:rFonts w:eastAsia="Times New Roman" w:asciiTheme="minorHAnsi" w:hAnsiTheme="minorHAnsi" w:cstheme="minorHAnsi"/>
          <w:color w:val="612467" w:themeColor="hyperlink"/>
          <w:u w:val="single"/>
          <w:lang w:eastAsia="en-GB"/>
        </w:rPr>
        <w:t>Essex Summer School in Social Science Data Analysis</w:t>
      </w:r>
      <w:r w:rsidRPr="00DC46AC">
        <w:rPr>
          <w:rFonts w:eastAsia="Times New Roman" w:asciiTheme="minorHAnsi" w:hAnsiTheme="minorHAnsi" w:cstheme="minorHAnsi"/>
          <w:lang w:eastAsia="en-GB"/>
        </w:rPr>
        <w:t xml:space="preserve">. What </w:t>
      </w:r>
      <w:proofErr w:type="gramStart"/>
      <w:r w:rsidRPr="00DC46AC">
        <w:rPr>
          <w:rFonts w:eastAsia="Times New Roman" w:asciiTheme="minorHAnsi" w:hAnsiTheme="minorHAnsi" w:cstheme="minorHAnsi"/>
          <w:lang w:eastAsia="en-GB"/>
        </w:rPr>
        <w:t>all of</w:t>
      </w:r>
      <w:proofErr w:type="gramEnd"/>
      <w:r w:rsidRPr="00DC46AC">
        <w:rPr>
          <w:rFonts w:eastAsia="Times New Roman" w:asciiTheme="minorHAnsi" w:hAnsiTheme="minorHAnsi" w:cstheme="minorHAnsi"/>
          <w:lang w:eastAsia="en-GB"/>
        </w:rPr>
        <w:t xml:space="preserve"> these centres and institutes have in common is the role that their work plays in contributing to the development of knowledge and understanding at Essex that furthers progress in the transition to environmental sustainability. </w:t>
      </w:r>
    </w:p>
    <w:p w:rsidRPr="00DC46AC" w:rsidR="00BD4092" w:rsidP="005662A2" w:rsidRDefault="00BD4092" w14:paraId="484821D0" w14:textId="43CA3B33">
      <w:pPr>
        <w:pStyle w:val="Heading1"/>
        <w:spacing w:line="360" w:lineRule="auto"/>
      </w:pPr>
      <w:r w:rsidRPr="00DC46AC">
        <w:t xml:space="preserve">Supervisor Led Projects </w:t>
      </w:r>
    </w:p>
    <w:p w:rsidRPr="00DC46AC" w:rsidR="00BD4092" w:rsidP="005662A2" w:rsidRDefault="00BD4092" w14:paraId="1246064D" w14:textId="77777777">
      <w:pPr>
        <w:pStyle w:val="Default"/>
        <w:spacing w:after="1" w:line="360" w:lineRule="auto"/>
        <w:jc w:val="both"/>
        <w:rPr>
          <w:rFonts w:asciiTheme="minorHAnsi" w:hAnsiTheme="minorHAnsi" w:cstheme="minorHAnsi"/>
        </w:rPr>
      </w:pPr>
      <w:r w:rsidRPr="00DC46AC">
        <w:rPr>
          <w:rFonts w:asciiTheme="minorHAnsi" w:hAnsiTheme="minorHAnsi" w:cstheme="minorHAnsi"/>
        </w:rPr>
        <w:t xml:space="preserve">Supervisor-led project areas have been specified (as advertised). Each project area has been determined by the supervisory teams from the participating departments in conjunction with the Director of the Programme and the Management Team. The project areas leave sufficient flexibility for applicants to develop their own research proposal in terms of questions/objectives, </w:t>
      </w:r>
      <w:proofErr w:type="gramStart"/>
      <w:r w:rsidRPr="00DC46AC">
        <w:rPr>
          <w:rFonts w:asciiTheme="minorHAnsi" w:hAnsiTheme="minorHAnsi" w:cstheme="minorHAnsi"/>
        </w:rPr>
        <w:t>approaches</w:t>
      </w:r>
      <w:proofErr w:type="gramEnd"/>
      <w:r w:rsidRPr="00DC46AC">
        <w:rPr>
          <w:rFonts w:asciiTheme="minorHAnsi" w:hAnsiTheme="minorHAnsi" w:cstheme="minorHAnsi"/>
        </w:rPr>
        <w:t xml:space="preserve"> and methodologies. Successful applicants will further develop their proposals in close consultation with their supervisors.</w:t>
      </w:r>
    </w:p>
    <w:p w:rsidRPr="00DC46AC" w:rsidR="00BD4092" w:rsidP="005662A2" w:rsidRDefault="00BD4092" w14:paraId="236C745E" w14:textId="77777777">
      <w:pPr>
        <w:pStyle w:val="Default"/>
        <w:spacing w:after="1" w:line="360" w:lineRule="auto"/>
        <w:jc w:val="both"/>
        <w:rPr>
          <w:rFonts w:asciiTheme="minorHAnsi" w:hAnsiTheme="minorHAnsi" w:cstheme="minorHAnsi"/>
        </w:rPr>
      </w:pPr>
    </w:p>
    <w:p w:rsidRPr="00DC46AC" w:rsidR="00BD4092" w:rsidP="005662A2" w:rsidRDefault="00BD4092" w14:paraId="5DD10A27" w14:textId="5E858E02">
      <w:pPr>
        <w:pStyle w:val="Heading1"/>
        <w:spacing w:line="360" w:lineRule="auto"/>
      </w:pPr>
      <w:r w:rsidRPr="00DC46AC">
        <w:t>Supervision</w:t>
      </w:r>
    </w:p>
    <w:p w:rsidRPr="00DC46AC" w:rsidR="00BD4092" w:rsidP="005662A2" w:rsidRDefault="00BD4092" w14:paraId="2FB7697F" w14:textId="5812A660">
      <w:pPr>
        <w:spacing w:line="360" w:lineRule="auto"/>
        <w:jc w:val="both"/>
        <w:rPr>
          <w:rFonts w:cstheme="minorHAnsi"/>
        </w:rPr>
      </w:pPr>
      <w:r w:rsidRPr="00DC46AC">
        <w:rPr>
          <w:rFonts w:cstheme="minorHAnsi"/>
        </w:rPr>
        <w:t>Within this programme, the primary discipline supervisor takes the lead responsibility for supervising the project.</w:t>
      </w:r>
    </w:p>
    <w:p w:rsidRPr="00DC46AC" w:rsidR="00BD4092" w:rsidP="005662A2" w:rsidRDefault="00BD4092" w14:paraId="661B48DB" w14:textId="44A5DA76">
      <w:pPr>
        <w:spacing w:line="360" w:lineRule="auto"/>
        <w:jc w:val="both"/>
        <w:rPr>
          <w:rFonts w:cstheme="minorHAnsi"/>
        </w:rPr>
      </w:pPr>
      <w:r w:rsidRPr="00DC46AC">
        <w:rPr>
          <w:rFonts w:cstheme="minorHAnsi"/>
        </w:rPr>
        <w:t>In terms of content, where there are two supervisors, the primary discipline supervisor would be responsible for approximately 70% of the project content supervision and the secondary discipline supervisor for approximately 30% of the project content supervision.</w:t>
      </w:r>
    </w:p>
    <w:p w:rsidRPr="00DC46AC" w:rsidR="00BD4092" w:rsidP="005662A2" w:rsidRDefault="00BD4092" w14:paraId="4B0D31B1" w14:textId="29BAC4C0">
      <w:pPr>
        <w:spacing w:line="360" w:lineRule="auto"/>
        <w:jc w:val="both"/>
        <w:rPr>
          <w:rFonts w:cstheme="minorHAnsi"/>
        </w:rPr>
      </w:pPr>
      <w:r w:rsidRPr="00DC46AC">
        <w:rPr>
          <w:rFonts w:cstheme="minorHAnsi"/>
        </w:rPr>
        <w:t>Where there are three supervisors there may be variations on the above model, but this will be subject to pedagogical constraints to ensure that PhD level research is attained.</w:t>
      </w:r>
    </w:p>
    <w:p w:rsidRPr="00DC46AC" w:rsidR="00BD4092" w:rsidP="005662A2" w:rsidRDefault="00BD4092" w14:paraId="083FE5BD" w14:textId="7D1AB218">
      <w:pPr>
        <w:spacing w:line="360" w:lineRule="auto"/>
        <w:jc w:val="both"/>
        <w:rPr>
          <w:rFonts w:cstheme="minorHAnsi"/>
        </w:rPr>
      </w:pPr>
      <w:r w:rsidRPr="00DC46AC">
        <w:rPr>
          <w:rFonts w:cstheme="minorHAnsi"/>
        </w:rPr>
        <w:t xml:space="preserve">This apportionment of content and supervision enables the candidate to build their expertise to PhD standard, whilst achieving interdisciplinarity and the incorporation of interdisciplinary research methods into their project. </w:t>
      </w:r>
    </w:p>
    <w:p w:rsidRPr="00DC46AC" w:rsidR="00BD4092" w:rsidP="005662A2" w:rsidRDefault="00BD4092" w14:paraId="1288FAD6" w14:textId="042F3357">
      <w:pPr>
        <w:spacing w:line="360" w:lineRule="auto"/>
        <w:jc w:val="both"/>
        <w:rPr>
          <w:rFonts w:cstheme="minorHAnsi"/>
        </w:rPr>
      </w:pPr>
      <w:r w:rsidRPr="00DC46AC">
        <w:rPr>
          <w:rFonts w:cstheme="minorHAnsi"/>
        </w:rPr>
        <w:t>The primary discipline supervisor will maintain supervision throughout the project to ensure coherence.</w:t>
      </w:r>
    </w:p>
    <w:p w:rsidRPr="00DC46AC" w:rsidR="00BD4092" w:rsidP="00775FDB" w:rsidRDefault="00BD4092" w14:paraId="5513C13D" w14:textId="72172FDB">
      <w:pPr>
        <w:spacing w:line="360" w:lineRule="auto"/>
        <w:jc w:val="both"/>
        <w:rPr>
          <w:rFonts w:cstheme="minorHAnsi"/>
        </w:rPr>
      </w:pPr>
      <w:r w:rsidRPr="00DC46AC">
        <w:rPr>
          <w:rFonts w:cstheme="minorHAnsi"/>
        </w:rPr>
        <w:t>The twice-yearly departmental review of the candidate</w:t>
      </w:r>
      <w:r w:rsidR="005662A2">
        <w:rPr>
          <w:rFonts w:cstheme="minorHAnsi"/>
        </w:rPr>
        <w:t>’</w:t>
      </w:r>
      <w:r w:rsidRPr="00DC46AC">
        <w:rPr>
          <w:rFonts w:cstheme="minorHAnsi"/>
        </w:rPr>
        <w:t xml:space="preserve">s work and progress is undertaken by the department of the primary discipline supervisor. </w:t>
      </w:r>
    </w:p>
    <w:p w:rsidRPr="00DC46AC" w:rsidR="00BD4092" w:rsidP="005662A2" w:rsidRDefault="00BD4092" w14:paraId="1611286F" w14:textId="7813350F">
      <w:pPr>
        <w:pStyle w:val="Heading1"/>
        <w:spacing w:line="360" w:lineRule="auto"/>
      </w:pPr>
      <w:r w:rsidRPr="00DC46AC">
        <w:t>Scholarship Funding details, eligibility criteria and requirements</w:t>
      </w:r>
    </w:p>
    <w:p w:rsidRPr="00DC46AC" w:rsidR="00BD4092" w:rsidP="005662A2" w:rsidRDefault="00DC46AC" w14:paraId="27F5B62D" w14:textId="0A06F1A3">
      <w:pPr>
        <w:pStyle w:val="Default"/>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Refer to</w:t>
      </w:r>
      <w:r w:rsidRPr="00DC46AC" w:rsidR="00BD4092">
        <w:rPr>
          <w:rFonts w:asciiTheme="minorHAnsi" w:hAnsiTheme="minorHAnsi" w:cstheme="minorHAnsi"/>
          <w:color w:val="000000" w:themeColor="text1"/>
        </w:rPr>
        <w:t xml:space="preserve"> the Terms and Conditions. </w:t>
      </w:r>
    </w:p>
    <w:p w:rsidRPr="00DC46AC" w:rsidR="00BD4092" w:rsidP="005662A2" w:rsidRDefault="00DC46AC" w14:paraId="6A9EE605" w14:textId="4638DF31">
      <w:pPr>
        <w:pStyle w:val="Heading1"/>
        <w:spacing w:line="360" w:lineRule="auto"/>
      </w:pPr>
      <w:r>
        <w:t xml:space="preserve">Proficio </w:t>
      </w:r>
      <w:r w:rsidRPr="00DC46AC" w:rsidR="00BD4092">
        <w:t>Fund</w:t>
      </w:r>
      <w:r>
        <w:t>ing</w:t>
      </w:r>
    </w:p>
    <w:p w:rsidRPr="00DC46AC" w:rsidR="00BD4092" w:rsidP="005662A2" w:rsidRDefault="63D88A7B" w14:paraId="1A8462D6" w14:textId="73D678BA">
      <w:pPr>
        <w:pStyle w:val="Default"/>
        <w:spacing w:line="360" w:lineRule="auto"/>
        <w:jc w:val="both"/>
        <w:rPr>
          <w:rFonts w:asciiTheme="minorHAnsi" w:hAnsiTheme="minorHAnsi" w:cstheme="minorBidi"/>
          <w:color w:val="000000" w:themeColor="text1"/>
        </w:rPr>
      </w:pPr>
      <w:r w:rsidRPr="63D88A7B">
        <w:rPr>
          <w:rFonts w:asciiTheme="minorHAnsi" w:hAnsiTheme="minorHAnsi" w:cstheme="minorBidi"/>
          <w:color w:val="000000" w:themeColor="text2"/>
        </w:rPr>
        <w:t xml:space="preserve">In addition, all PhD students are entitled to the University of Essex </w:t>
      </w:r>
      <w:hyperlink r:id="rId17">
        <w:r w:rsidRPr="63D88A7B">
          <w:rPr>
            <w:rStyle w:val="Hyperlink"/>
            <w:rFonts w:asciiTheme="minorHAnsi" w:hAnsiTheme="minorHAnsi" w:cstheme="minorBidi"/>
          </w:rPr>
          <w:t>Proficio</w:t>
        </w:r>
      </w:hyperlink>
      <w:r w:rsidRPr="63D88A7B">
        <w:rPr>
          <w:rFonts w:asciiTheme="minorHAnsi" w:hAnsiTheme="minorHAnsi" w:cstheme="minorBidi"/>
          <w:color w:val="000000" w:themeColor="text2"/>
        </w:rPr>
        <w:t xml:space="preserve"> funding of £2,500 (in total) which can be used for training, development and conference attendance</w:t>
      </w:r>
    </w:p>
    <w:p w:rsidR="63D88A7B" w:rsidP="005662A2" w:rsidRDefault="63D88A7B" w14:paraId="30D353E7" w14:textId="7ABE54E1">
      <w:pPr>
        <w:pStyle w:val="Default"/>
        <w:spacing w:line="360" w:lineRule="auto"/>
        <w:jc w:val="both"/>
        <w:rPr>
          <w:rFonts w:asciiTheme="minorHAnsi" w:hAnsiTheme="minorHAnsi" w:cstheme="minorBidi"/>
          <w:color w:val="000000" w:themeColor="text2"/>
        </w:rPr>
      </w:pPr>
    </w:p>
    <w:p w:rsidRPr="005662A2" w:rsidR="00DC46AC" w:rsidP="005662A2" w:rsidRDefault="6A73019A" w14:paraId="2EEB0E8B" w14:textId="75E40E8E">
      <w:pPr>
        <w:pStyle w:val="Heading1"/>
        <w:spacing w:line="360" w:lineRule="auto"/>
        <w:rPr>
          <w:rFonts w:eastAsiaTheme="majorEastAsia"/>
        </w:rPr>
      </w:pPr>
      <w:r w:rsidRPr="6A73019A">
        <w:rPr>
          <w:rFonts w:eastAsiaTheme="majorEastAsia"/>
        </w:rPr>
        <w:t>Home / International Applicants</w:t>
      </w:r>
    </w:p>
    <w:p w:rsidRPr="00DC46AC" w:rsidR="00BD4092" w:rsidP="2AC3D5EE" w:rsidRDefault="2AC3D5EE" w14:paraId="4C99B0BD" w14:textId="40081EFC">
      <w:pPr>
        <w:pStyle w:val="Default"/>
        <w:spacing w:line="360" w:lineRule="auto"/>
        <w:jc w:val="both"/>
        <w:rPr>
          <w:rFonts w:asciiTheme="minorHAnsi" w:hAnsiTheme="minorHAnsi" w:cstheme="minorBidi"/>
          <w:color w:val="000000" w:themeColor="text1"/>
        </w:rPr>
      </w:pPr>
      <w:r w:rsidRPr="2AC3D5EE">
        <w:rPr>
          <w:rFonts w:asciiTheme="minorHAnsi" w:hAnsiTheme="minorHAnsi" w:cstheme="minorBidi"/>
          <w:color w:val="000000" w:themeColor="text2"/>
        </w:rPr>
        <w:t>Note: In accordance with the Leverhulme Doctoral Scholarship Programme, only nine of the available scholarships can be awarded to international students throughout the three annual intakes (i.e. 2024, 2025 and 2026 combined).</w:t>
      </w:r>
    </w:p>
    <w:p w:rsidR="2AC3D5EE" w:rsidP="2AC3D5EE" w:rsidRDefault="2AC3D5EE" w14:paraId="15219914" w14:textId="79905C94">
      <w:pPr>
        <w:pStyle w:val="Default"/>
        <w:spacing w:line="360" w:lineRule="auto"/>
        <w:jc w:val="both"/>
        <w:rPr>
          <w:rFonts w:asciiTheme="minorHAnsi" w:hAnsiTheme="minorHAnsi" w:cstheme="minorBidi"/>
          <w:color w:val="000000" w:themeColor="text2"/>
        </w:rPr>
      </w:pPr>
      <w:r w:rsidRPr="2AC3D5EE">
        <w:rPr>
          <w:rFonts w:asciiTheme="minorHAnsi" w:hAnsiTheme="minorHAnsi" w:cstheme="minorBidi"/>
          <w:color w:val="000000" w:themeColor="text2"/>
        </w:rPr>
        <w:t xml:space="preserve">The 2025 intake will be restricted to </w:t>
      </w:r>
      <w:proofErr w:type="gramStart"/>
      <w:r w:rsidRPr="2AC3D5EE">
        <w:rPr>
          <w:rFonts w:asciiTheme="minorHAnsi" w:hAnsiTheme="minorHAnsi" w:cstheme="minorBidi"/>
          <w:color w:val="000000" w:themeColor="text2"/>
        </w:rPr>
        <w:t>Home</w:t>
      </w:r>
      <w:proofErr w:type="gramEnd"/>
      <w:r w:rsidRPr="2AC3D5EE">
        <w:rPr>
          <w:rFonts w:asciiTheme="minorHAnsi" w:hAnsiTheme="minorHAnsi" w:cstheme="minorBidi"/>
          <w:color w:val="000000" w:themeColor="text2"/>
        </w:rPr>
        <w:t xml:space="preserve"> applicants. The 2026 intake will be restricted to </w:t>
      </w:r>
      <w:proofErr w:type="gramStart"/>
      <w:r w:rsidRPr="2AC3D5EE">
        <w:rPr>
          <w:rFonts w:asciiTheme="minorHAnsi" w:hAnsiTheme="minorHAnsi" w:cstheme="minorBidi"/>
          <w:color w:val="000000" w:themeColor="text2"/>
        </w:rPr>
        <w:t>International</w:t>
      </w:r>
      <w:proofErr w:type="gramEnd"/>
      <w:r w:rsidR="00CB510D">
        <w:rPr>
          <w:rFonts w:asciiTheme="minorHAnsi" w:hAnsiTheme="minorHAnsi" w:cstheme="minorBidi"/>
          <w:color w:val="000000" w:themeColor="text2"/>
        </w:rPr>
        <w:t xml:space="preserve"> </w:t>
      </w:r>
      <w:r w:rsidRPr="2AC3D5EE">
        <w:rPr>
          <w:rFonts w:asciiTheme="minorHAnsi" w:hAnsiTheme="minorHAnsi" w:cstheme="minorBidi"/>
          <w:color w:val="000000" w:themeColor="text2"/>
        </w:rPr>
        <w:t>applicants.</w:t>
      </w:r>
    </w:p>
    <w:p w:rsidRPr="00DC46AC" w:rsidR="00BD4092" w:rsidP="005662A2" w:rsidRDefault="00BD4092" w14:paraId="01DEE4AD" w14:textId="71752A29">
      <w:pPr>
        <w:pStyle w:val="Default"/>
        <w:spacing w:line="360" w:lineRule="auto"/>
        <w:jc w:val="both"/>
        <w:rPr>
          <w:rFonts w:asciiTheme="minorHAnsi" w:hAnsiTheme="minorHAnsi" w:cstheme="minorHAnsi"/>
          <w:color w:val="000000" w:themeColor="text1"/>
        </w:rPr>
      </w:pPr>
      <w:r w:rsidRPr="00DC46AC">
        <w:rPr>
          <w:rFonts w:asciiTheme="minorHAnsi" w:hAnsiTheme="minorHAnsi" w:cstheme="minorHAnsi"/>
          <w:color w:val="000000" w:themeColor="text1"/>
        </w:rPr>
        <w:t xml:space="preserve">See fee status information here: </w:t>
      </w:r>
      <w:hyperlink r:id="rId18">
        <w:r w:rsidRPr="00DC46AC">
          <w:rPr>
            <w:rStyle w:val="Hyperlink"/>
            <w:rFonts w:asciiTheme="minorHAnsi" w:hAnsiTheme="minorHAnsi" w:cstheme="minorHAnsi"/>
          </w:rPr>
          <w:t>https://www.essex.ac.uk/student/money/fee-status-enquiries</w:t>
        </w:r>
      </w:hyperlink>
      <w:r w:rsidRPr="00DC46AC">
        <w:rPr>
          <w:rFonts w:asciiTheme="minorHAnsi" w:hAnsiTheme="minorHAnsi" w:cstheme="minorHAnsi"/>
          <w:color w:val="000000" w:themeColor="text1"/>
        </w:rPr>
        <w:t xml:space="preserve"> .</w:t>
      </w:r>
    </w:p>
    <w:p w:rsidRPr="00DC46AC" w:rsidR="00BD4092" w:rsidP="169840C6" w:rsidRDefault="169840C6" w14:paraId="54D1F5DD" w14:textId="1543710D">
      <w:pPr>
        <w:pStyle w:val="NormalWeb"/>
        <w:shd w:val="clear" w:color="auto" w:fill="FFFFFF" w:themeFill="accent6"/>
        <w:spacing w:line="360" w:lineRule="auto"/>
        <w:jc w:val="both"/>
        <w:rPr>
          <w:rFonts w:asciiTheme="minorHAnsi" w:hAnsiTheme="minorHAnsi" w:cstheme="minorBidi"/>
        </w:rPr>
      </w:pPr>
      <w:r w:rsidRPr="169840C6">
        <w:rPr>
          <w:rFonts w:asciiTheme="minorHAnsi" w:hAnsiTheme="minorHAnsi" w:cstheme="minorBidi"/>
        </w:rPr>
        <w:t>Scholarships are for on campus study only (NOT for online or distance learning).</w:t>
      </w:r>
    </w:p>
    <w:p w:rsidRPr="00DC46AC" w:rsidR="00BD4092" w:rsidP="005662A2" w:rsidRDefault="00BD4092" w14:paraId="32C7F860" w14:textId="69449F6B">
      <w:pPr>
        <w:pStyle w:val="Heading1"/>
        <w:spacing w:line="360" w:lineRule="auto"/>
        <w:rPr>
          <w:rStyle w:val="Strong"/>
          <w:b/>
          <w:bCs/>
        </w:rPr>
      </w:pPr>
      <w:r w:rsidRPr="00DC46AC">
        <w:rPr>
          <w:rStyle w:val="Strong"/>
          <w:b/>
          <w:bCs/>
        </w:rPr>
        <w:t>How to Apply:</w:t>
      </w:r>
    </w:p>
    <w:p w:rsidRPr="00DC46AC" w:rsidR="00BD4092" w:rsidP="005662A2" w:rsidRDefault="00BD4092" w14:paraId="08455FB3" w14:textId="5F6C69FD">
      <w:pPr>
        <w:spacing w:line="360" w:lineRule="auto"/>
        <w:rPr>
          <w:rFonts w:eastAsia="Arial" w:cstheme="minorHAnsi"/>
        </w:rPr>
      </w:pPr>
      <w:r w:rsidRPr="00DC46AC">
        <w:rPr>
          <w:rFonts w:eastAsia="Arial" w:cstheme="minorHAnsi"/>
        </w:rPr>
        <w:t>You should apply separately for the scholarship and the PhD course applicable to the project that you are applying for.</w:t>
      </w:r>
    </w:p>
    <w:p w:rsidRPr="008C1BB1" w:rsidR="00BD4092" w:rsidP="005662A2" w:rsidRDefault="2AC3D5EE" w14:paraId="3C8F151D" w14:textId="66FF22EE">
      <w:pPr>
        <w:spacing w:line="360" w:lineRule="auto"/>
        <w:rPr>
          <w:rFonts w:eastAsia="Arial"/>
          <w:b w:val="1"/>
          <w:bCs w:val="1"/>
        </w:rPr>
      </w:pPr>
      <w:r w:rsidRPr="37A5AF65" w:rsidR="37A5AF65">
        <w:rPr>
          <w:rFonts w:eastAsia="Arial"/>
          <w:b w:val="1"/>
          <w:bCs w:val="1"/>
        </w:rPr>
        <w:t>To apply for the scholarship</w:t>
      </w:r>
      <w:r w:rsidRPr="37A5AF65" w:rsidR="37A5AF65">
        <w:rPr>
          <w:rFonts w:eastAsia="Arial"/>
        </w:rPr>
        <w:t xml:space="preserve">:   please complete the application form and email it to </w:t>
      </w:r>
      <w:hyperlink r:id="Re6085cddfc674c26">
        <w:r w:rsidRPr="37A5AF65" w:rsidR="37A5AF65">
          <w:rPr>
            <w:rStyle w:val="Hyperlink"/>
            <w:rFonts w:eastAsia="Arial"/>
          </w:rPr>
          <w:t>SustainableLDTP@essex.ac.uk</w:t>
        </w:r>
      </w:hyperlink>
      <w:r w:rsidRPr="37A5AF65" w:rsidR="37A5AF65">
        <w:rPr>
          <w:rFonts w:eastAsia="Arial"/>
        </w:rPr>
        <w:t xml:space="preserve"> by </w:t>
      </w:r>
      <w:r w:rsidRPr="37A5AF65" w:rsidR="37A5AF65">
        <w:rPr>
          <w:rFonts w:eastAsia="Arial"/>
          <w:b w:val="1"/>
          <w:bCs w:val="1"/>
        </w:rPr>
        <w:t>11:59pm on Wednesday 28</w:t>
      </w:r>
      <w:r w:rsidRPr="37A5AF65" w:rsidR="37A5AF65">
        <w:rPr>
          <w:rFonts w:eastAsia="Arial"/>
          <w:b w:val="1"/>
          <w:bCs w:val="1"/>
          <w:vertAlign w:val="superscript"/>
        </w:rPr>
        <w:t>th</w:t>
      </w:r>
      <w:r w:rsidRPr="37A5AF65" w:rsidR="37A5AF65">
        <w:rPr>
          <w:rFonts w:eastAsia="Arial"/>
          <w:b w:val="1"/>
          <w:bCs w:val="1"/>
        </w:rPr>
        <w:t xml:space="preserve"> May 2025 </w:t>
      </w:r>
      <w:r w:rsidRPr="37A5AF65" w:rsidR="37A5AF65">
        <w:rPr>
          <w:rFonts w:eastAsia="Arial"/>
        </w:rPr>
        <w:t xml:space="preserve">and attach a </w:t>
      </w:r>
      <w:proofErr w:type="gramStart"/>
      <w:r w:rsidRPr="37A5AF65" w:rsidR="37A5AF65">
        <w:rPr>
          <w:rFonts w:eastAsia="Arial"/>
        </w:rPr>
        <w:t>3 page</w:t>
      </w:r>
      <w:proofErr w:type="gramEnd"/>
      <w:r w:rsidRPr="37A5AF65" w:rsidR="37A5AF65">
        <w:rPr>
          <w:rFonts w:eastAsia="Arial"/>
        </w:rPr>
        <w:t xml:space="preserve"> (max) curriculum vitae including educational and academic /professional / working experience </w:t>
      </w:r>
    </w:p>
    <w:p w:rsidRPr="00DC46AC" w:rsidR="00BD4092" w:rsidP="2AC3D5EE" w:rsidRDefault="2AC3D5EE" w14:paraId="546300CB" w14:textId="4CCB4465">
      <w:pPr>
        <w:spacing w:line="360" w:lineRule="auto"/>
        <w:rPr>
          <w:rFonts w:eastAsia="Arial"/>
        </w:rPr>
      </w:pPr>
      <w:r w:rsidRPr="2AC3D5EE">
        <w:rPr>
          <w:rFonts w:eastAsia="Arial"/>
          <w:b/>
          <w:bCs/>
        </w:rPr>
        <w:t xml:space="preserve">To apply for the PhD course: </w:t>
      </w:r>
      <w:r w:rsidRPr="2AC3D5EE">
        <w:rPr>
          <w:rFonts w:eastAsia="Arial"/>
        </w:rPr>
        <w:t xml:space="preserve">please complete our online course application, which is quick and straightforward, and the following pages give you all the details: </w:t>
      </w:r>
      <w:hyperlink r:id="rId20">
        <w:r w:rsidRPr="2AC3D5EE">
          <w:rPr>
            <w:rStyle w:val="Hyperlink"/>
            <w:rFonts w:eastAsia="Arial"/>
          </w:rPr>
          <w:t>PhD application information | University of Essex</w:t>
        </w:r>
      </w:hyperlink>
      <w:r w:rsidRPr="2AC3D5EE">
        <w:rPr>
          <w:rFonts w:eastAsia="Arial"/>
        </w:rPr>
        <w:t xml:space="preserve"> </w:t>
      </w:r>
    </w:p>
    <w:p w:rsidRPr="00DC46AC" w:rsidR="00BD4092" w:rsidP="005662A2" w:rsidRDefault="7A317A28" w14:paraId="752242BC" w14:textId="5E6E7667">
      <w:pPr>
        <w:spacing w:line="360" w:lineRule="auto"/>
        <w:rPr>
          <w:rFonts w:eastAsia="Arial"/>
          <w:color w:val="auto"/>
        </w:rPr>
      </w:pPr>
      <w:r w:rsidRPr="7A317A28">
        <w:rPr>
          <w:rFonts w:eastAsia="Arial"/>
        </w:rPr>
        <w:t>On the application fo</w:t>
      </w:r>
      <w:r w:rsidRPr="7A317A28">
        <w:rPr>
          <w:rFonts w:eastAsia="Arial"/>
          <w:color w:val="auto"/>
        </w:rPr>
        <w:t>rm on the ‘Course’ page, there is a section entitled</w:t>
      </w:r>
      <w:r w:rsidRPr="7A317A28">
        <w:rPr>
          <w:rFonts w:eastAsia="Arial"/>
          <w:i/>
          <w:iCs/>
          <w:color w:val="auto"/>
        </w:rPr>
        <w:t>, ‘Proposed research topic or area of research</w:t>
      </w:r>
      <w:r w:rsidRPr="7A317A28">
        <w:rPr>
          <w:rFonts w:eastAsia="Arial"/>
          <w:color w:val="auto"/>
        </w:rPr>
        <w:t xml:space="preserve">’ - In the adjacent box please note that you are applying for a ‘Sustainable Transitions’ scholarship and provide the title of the project.  </w:t>
      </w:r>
    </w:p>
    <w:p w:rsidRPr="00DC46AC" w:rsidR="00BD4092" w:rsidP="005662A2" w:rsidRDefault="63D88A7B" w14:paraId="3E672214" w14:textId="77777777">
      <w:pPr>
        <w:spacing w:line="360" w:lineRule="auto"/>
        <w:rPr>
          <w:rFonts w:eastAsia="Arial"/>
          <w:sz w:val="27"/>
          <w:szCs w:val="27"/>
        </w:rPr>
      </w:pPr>
      <w:r w:rsidRPr="63D88A7B">
        <w:rPr>
          <w:rFonts w:eastAsia="Arial"/>
          <w:color w:val="auto"/>
        </w:rPr>
        <w:t>On the same Course Page there is a section that states ‘I</w:t>
      </w:r>
      <w:r w:rsidRPr="63D88A7B">
        <w:rPr>
          <w:rFonts w:eastAsia="Arial"/>
          <w:i/>
          <w:iCs/>
          <w:color w:val="auto"/>
        </w:rPr>
        <w:t>f y</w:t>
      </w:r>
      <w:r w:rsidRPr="63D88A7B">
        <w:rPr>
          <w:rFonts w:eastAsia="Arial"/>
          <w:i/>
          <w:iCs/>
        </w:rPr>
        <w:t>ou have contacted a potential supervisor to discuss your application or research proposal, please provide the person's full name.</w:t>
      </w:r>
      <w:r w:rsidRPr="63D88A7B">
        <w:rPr>
          <w:rFonts w:eastAsia="Arial"/>
          <w:sz w:val="27"/>
          <w:szCs w:val="27"/>
        </w:rPr>
        <w:t xml:space="preserve">’ - </w:t>
      </w:r>
      <w:r w:rsidRPr="63D88A7B">
        <w:rPr>
          <w:rFonts w:eastAsia="Arial"/>
        </w:rPr>
        <w:t xml:space="preserve">In the adjacent box please state the name of the primary discipline supervisor for the project. </w:t>
      </w:r>
    </w:p>
    <w:p w:rsidRPr="005662A2" w:rsidR="63D88A7B" w:rsidP="005662A2" w:rsidRDefault="2AC3D5EE" w14:paraId="70209D06" w14:textId="0FA44F04">
      <w:pPr>
        <w:spacing w:line="360" w:lineRule="auto"/>
        <w:rPr>
          <w:rFonts w:eastAsia="Arial"/>
        </w:rPr>
      </w:pPr>
      <w:r w:rsidRPr="37A5AF65" w:rsidR="37A5AF65">
        <w:rPr>
          <w:rFonts w:eastAsia="Arial"/>
        </w:rPr>
        <w:t xml:space="preserve">You should apply for a place to study as soon as possible, and at the latest by </w:t>
      </w:r>
      <w:r w:rsidRPr="37A5AF65" w:rsidR="37A5AF65">
        <w:rPr>
          <w:rFonts w:eastAsia="Arial"/>
          <w:b w:val="1"/>
          <w:bCs w:val="1"/>
        </w:rPr>
        <w:t>11:59pm BST on Wednesday 28</w:t>
      </w:r>
      <w:r w:rsidRPr="37A5AF65" w:rsidR="37A5AF65">
        <w:rPr>
          <w:rFonts w:eastAsia="Arial"/>
          <w:b w:val="1"/>
          <w:bCs w:val="1"/>
          <w:vertAlign w:val="superscript"/>
        </w:rPr>
        <w:t>th</w:t>
      </w:r>
      <w:r w:rsidRPr="37A5AF65" w:rsidR="37A5AF65">
        <w:rPr>
          <w:rFonts w:eastAsia="Arial"/>
          <w:b w:val="1"/>
          <w:bCs w:val="1"/>
        </w:rPr>
        <w:t xml:space="preserve"> May 2025. </w:t>
      </w:r>
    </w:p>
    <w:p w:rsidRPr="00DC46AC" w:rsidR="00BD4092" w:rsidP="005662A2" w:rsidRDefault="255E1D88" w14:paraId="35E581A2" w14:textId="77777777">
      <w:pPr>
        <w:pStyle w:val="Heading1"/>
        <w:spacing w:line="360" w:lineRule="auto"/>
        <w:rPr>
          <w:rStyle w:val="Strong"/>
          <w:rFonts w:cstheme="minorHAnsi"/>
        </w:rPr>
      </w:pPr>
      <w:r w:rsidRPr="255E1D88">
        <w:rPr>
          <w:rStyle w:val="Strong"/>
          <w:rFonts w:cstheme="minorBidi"/>
        </w:rPr>
        <w:t>Guidance on the Content of the Sustainable Transitions Leverhulme Doctoral Training Programme Application</w:t>
      </w:r>
    </w:p>
    <w:p w:rsidRPr="00DC46AC" w:rsidR="00BD4092" w:rsidP="005662A2" w:rsidRDefault="00BD4092" w14:paraId="7A7D04D9" w14:textId="77777777">
      <w:pPr>
        <w:pStyle w:val="NormalWeb"/>
        <w:numPr>
          <w:ilvl w:val="0"/>
          <w:numId w:val="47"/>
        </w:numPr>
        <w:snapToGrid/>
        <w:spacing w:before="100" w:beforeAutospacing="1" w:after="100" w:afterAutospacing="1" w:line="360" w:lineRule="auto"/>
        <w:jc w:val="both"/>
        <w:rPr>
          <w:rFonts w:asciiTheme="minorHAnsi" w:hAnsiTheme="minorHAnsi" w:cstheme="minorHAnsi"/>
        </w:rPr>
      </w:pPr>
      <w:r w:rsidRPr="00DC46AC">
        <w:rPr>
          <w:rFonts w:asciiTheme="minorHAnsi" w:hAnsiTheme="minorHAnsi" w:cstheme="minorHAnsi"/>
          <w:b/>
          <w:bCs/>
        </w:rPr>
        <w:t xml:space="preserve"> Research proposal (Max 1500 words excluding references) </w:t>
      </w:r>
    </w:p>
    <w:p w:rsidRPr="00DC46AC" w:rsidR="00BD4092" w:rsidP="005662A2" w:rsidRDefault="00BD4092" w14:paraId="29300121" w14:textId="77777777">
      <w:pPr>
        <w:pStyle w:val="NormalWeb"/>
        <w:shd w:val="clear" w:color="auto" w:fill="FFFFFF" w:themeFill="background1"/>
        <w:spacing w:line="360" w:lineRule="auto"/>
        <w:jc w:val="both"/>
        <w:rPr>
          <w:rFonts w:asciiTheme="minorHAnsi" w:hAnsiTheme="minorHAnsi" w:cstheme="minorHAnsi"/>
        </w:rPr>
      </w:pPr>
      <w:r w:rsidRPr="00DC46AC">
        <w:rPr>
          <w:rFonts w:asciiTheme="minorHAnsi" w:hAnsiTheme="minorHAnsi" w:cstheme="minorHAnsi"/>
        </w:rPr>
        <w:t>The proposal should respond to the specific ‘Sustainable Transitions’ research project that you are applying to undertake and should include:</w:t>
      </w:r>
    </w:p>
    <w:p w:rsidRPr="00DC46AC" w:rsidR="00BD4092" w:rsidP="005662A2" w:rsidRDefault="00BD4092" w14:paraId="31A8120D" w14:textId="77777777">
      <w:pPr>
        <w:pStyle w:val="NormalWeb"/>
        <w:shd w:val="clear" w:color="auto" w:fill="FFFFFF" w:themeFill="background1"/>
        <w:spacing w:line="360" w:lineRule="auto"/>
        <w:jc w:val="both"/>
        <w:rPr>
          <w:rFonts w:asciiTheme="minorHAnsi" w:hAnsiTheme="minorHAnsi" w:cstheme="minorHAnsi"/>
        </w:rPr>
      </w:pPr>
      <w:r w:rsidRPr="00DC46AC">
        <w:rPr>
          <w:rFonts w:asciiTheme="minorHAnsi" w:hAnsiTheme="minorHAnsi" w:cstheme="minorHAnsi"/>
          <w:b/>
          <w:bCs/>
        </w:rPr>
        <w:t>Background literature</w:t>
      </w:r>
      <w:r w:rsidRPr="00DC46AC">
        <w:rPr>
          <w:rFonts w:asciiTheme="minorHAnsi" w:hAnsiTheme="minorHAnsi" w:cstheme="minorHAnsi"/>
        </w:rPr>
        <w:t xml:space="preserve">: A critical overview of relevant literature </w:t>
      </w:r>
      <w:proofErr w:type="gramStart"/>
      <w:r w:rsidRPr="00DC46AC">
        <w:rPr>
          <w:rFonts w:asciiTheme="minorHAnsi" w:hAnsiTheme="minorHAnsi" w:cstheme="minorHAnsi"/>
        </w:rPr>
        <w:t>taking into account</w:t>
      </w:r>
      <w:proofErr w:type="gramEnd"/>
      <w:r w:rsidRPr="00DC46AC">
        <w:rPr>
          <w:rFonts w:asciiTheme="minorHAnsi" w:hAnsiTheme="minorHAnsi" w:cstheme="minorHAnsi"/>
        </w:rPr>
        <w:t xml:space="preserve"> the interdisciplinary nature of the research project. This can include an overview of relevant theories and concepts where relevant. It should elaborate on any gaps in the existing literature and areas where additional research is required.</w:t>
      </w:r>
    </w:p>
    <w:p w:rsidRPr="00DC46AC" w:rsidR="00BD4092" w:rsidP="005662A2" w:rsidRDefault="00BD4092" w14:paraId="17C94601" w14:textId="77777777">
      <w:pPr>
        <w:pStyle w:val="NormalWeb"/>
        <w:shd w:val="clear" w:color="auto" w:fill="FFFFFF" w:themeFill="background1"/>
        <w:spacing w:line="360" w:lineRule="auto"/>
        <w:jc w:val="both"/>
        <w:rPr>
          <w:rFonts w:asciiTheme="minorHAnsi" w:hAnsiTheme="minorHAnsi" w:cstheme="minorHAnsi"/>
        </w:rPr>
      </w:pPr>
      <w:r w:rsidRPr="00DC46AC">
        <w:rPr>
          <w:rFonts w:asciiTheme="minorHAnsi" w:hAnsiTheme="minorHAnsi" w:cstheme="minorHAnsi"/>
          <w:b/>
          <w:bCs/>
        </w:rPr>
        <w:t xml:space="preserve">Aims and Objectives: </w:t>
      </w:r>
      <w:r w:rsidRPr="00DC46AC">
        <w:rPr>
          <w:rFonts w:asciiTheme="minorHAnsi" w:hAnsiTheme="minorHAnsi" w:cstheme="minorHAnsi"/>
        </w:rPr>
        <w:t xml:space="preserve">A </w:t>
      </w:r>
      <w:proofErr w:type="spellStart"/>
      <w:r w:rsidRPr="00DC46AC">
        <w:rPr>
          <w:rFonts w:asciiTheme="minorHAnsi" w:hAnsiTheme="minorHAnsi" w:cstheme="minorHAnsi"/>
        </w:rPr>
        <w:t>break down</w:t>
      </w:r>
      <w:proofErr w:type="spellEnd"/>
      <w:r w:rsidRPr="00DC46AC">
        <w:rPr>
          <w:rFonts w:asciiTheme="minorHAnsi" w:hAnsiTheme="minorHAnsi" w:cstheme="minorHAnsi"/>
        </w:rPr>
        <w:t xml:space="preserve"> </w:t>
      </w:r>
      <w:proofErr w:type="gramStart"/>
      <w:r w:rsidRPr="00DC46AC">
        <w:rPr>
          <w:rFonts w:asciiTheme="minorHAnsi" w:hAnsiTheme="minorHAnsi" w:cstheme="minorHAnsi"/>
        </w:rPr>
        <w:t>of  the</w:t>
      </w:r>
      <w:proofErr w:type="gramEnd"/>
      <w:r w:rsidRPr="00DC46AC">
        <w:rPr>
          <w:rFonts w:asciiTheme="minorHAnsi" w:hAnsiTheme="minorHAnsi" w:cstheme="minorHAnsi"/>
        </w:rPr>
        <w:t xml:space="preserve"> different research aims and objectives, or component elements of the project as you envisage it. How those aims and objectives would assist you to achieve the overall objective of the project. </w:t>
      </w:r>
    </w:p>
    <w:p w:rsidRPr="00DC46AC" w:rsidR="00BD4092" w:rsidP="005662A2" w:rsidRDefault="00BD4092" w14:paraId="1F8F6091" w14:textId="77777777">
      <w:pPr>
        <w:pStyle w:val="NormalWeb"/>
        <w:shd w:val="clear" w:color="auto" w:fill="FFFFFF" w:themeFill="background1"/>
        <w:spacing w:line="360" w:lineRule="auto"/>
        <w:jc w:val="both"/>
        <w:rPr>
          <w:rFonts w:asciiTheme="minorHAnsi" w:hAnsiTheme="minorHAnsi" w:cstheme="minorHAnsi"/>
        </w:rPr>
      </w:pPr>
      <w:r w:rsidRPr="00DC46AC">
        <w:rPr>
          <w:rFonts w:asciiTheme="minorHAnsi" w:hAnsiTheme="minorHAnsi" w:cstheme="minorHAnsi"/>
          <w:b/>
          <w:bCs/>
        </w:rPr>
        <w:t>Research methods</w:t>
      </w:r>
      <w:r w:rsidRPr="00DC46AC">
        <w:rPr>
          <w:rFonts w:asciiTheme="minorHAnsi" w:hAnsiTheme="minorHAnsi" w:cstheme="minorHAnsi"/>
        </w:rPr>
        <w:t xml:space="preserve">: A discussion of the importance and relevance of the potential research methods that could be used for the project. This can include methods that are desk based, field based, lab based and so on. (It is recognised that many applicants will not have advanced knowledge of interdisciplinary research methods at the time of application.) However, the discussion should provide an understanding of the way that the anticipated research methodologies can assist you in answering key research questions associated with the project. </w:t>
      </w:r>
    </w:p>
    <w:p w:rsidRPr="00DC46AC" w:rsidR="00BD4092" w:rsidP="005662A2" w:rsidRDefault="00BD4092" w14:paraId="5A786A19" w14:textId="0A79825D">
      <w:pPr>
        <w:pStyle w:val="NormalWeb"/>
        <w:shd w:val="clear" w:color="auto" w:fill="FFFFFF" w:themeFill="background1"/>
        <w:spacing w:line="360" w:lineRule="auto"/>
        <w:jc w:val="both"/>
        <w:rPr>
          <w:rFonts w:asciiTheme="minorHAnsi" w:hAnsiTheme="minorHAnsi" w:cstheme="minorHAnsi"/>
          <w:b/>
          <w:bCs/>
        </w:rPr>
      </w:pPr>
      <w:r w:rsidRPr="00DC46AC">
        <w:rPr>
          <w:rFonts w:asciiTheme="minorHAnsi" w:hAnsiTheme="minorHAnsi" w:cstheme="minorHAnsi"/>
          <w:b/>
          <w:bCs/>
        </w:rPr>
        <w:t xml:space="preserve">Potential contribution and Impact: </w:t>
      </w:r>
      <w:r w:rsidRPr="00DC46AC">
        <w:rPr>
          <w:rFonts w:asciiTheme="minorHAnsi" w:hAnsiTheme="minorHAnsi" w:cstheme="minorHAnsi"/>
        </w:rPr>
        <w:t xml:space="preserve">A statement detailing the way that the research project can play a role in contributing to changes in ‘governance, ecological management or society’. If </w:t>
      </w:r>
      <w:r w:rsidRPr="00DC46AC" w:rsidR="00CB510D">
        <w:rPr>
          <w:rFonts w:asciiTheme="minorHAnsi" w:hAnsiTheme="minorHAnsi" w:cstheme="minorHAnsi"/>
        </w:rPr>
        <w:t>possible,</w:t>
      </w:r>
      <w:r w:rsidRPr="00DC46AC">
        <w:rPr>
          <w:rFonts w:asciiTheme="minorHAnsi" w:hAnsiTheme="minorHAnsi" w:cstheme="minorHAnsi"/>
        </w:rPr>
        <w:t xml:space="preserve"> indicate any stakeholder organisations that may benefit from the research.</w:t>
      </w:r>
    </w:p>
    <w:p w:rsidRPr="00DC46AC" w:rsidR="00BD4092" w:rsidP="005662A2" w:rsidRDefault="00BD4092" w14:paraId="588B2F9A" w14:textId="77777777">
      <w:pPr>
        <w:pStyle w:val="NormalWeb"/>
        <w:shd w:val="clear" w:color="auto" w:fill="FFFFFF"/>
        <w:spacing w:line="360" w:lineRule="auto"/>
        <w:jc w:val="both"/>
        <w:rPr>
          <w:rFonts w:asciiTheme="minorHAnsi" w:hAnsiTheme="minorHAnsi" w:cstheme="minorHAnsi"/>
          <w:b/>
          <w:bCs/>
        </w:rPr>
      </w:pPr>
      <w:r w:rsidRPr="00DC46AC">
        <w:rPr>
          <w:rFonts w:asciiTheme="minorHAnsi" w:hAnsiTheme="minorHAnsi" w:cstheme="minorHAnsi"/>
          <w:b/>
          <w:bCs/>
        </w:rPr>
        <w:t xml:space="preserve">List of references: </w:t>
      </w:r>
      <w:r w:rsidRPr="00DC46AC">
        <w:rPr>
          <w:rFonts w:asciiTheme="minorHAnsi" w:hAnsiTheme="minorHAnsi" w:cstheme="minorHAnsi"/>
        </w:rPr>
        <w:t>Provide a list of references using an appropriate referencing style (e.g., Harvard / APA) (no more than 20 references/sources)</w:t>
      </w:r>
    </w:p>
    <w:p w:rsidRPr="00DC46AC" w:rsidR="00BD4092" w:rsidP="005662A2" w:rsidRDefault="00BD4092" w14:paraId="6EADFDB6" w14:textId="77777777">
      <w:pPr>
        <w:pStyle w:val="NormalWeb"/>
        <w:numPr>
          <w:ilvl w:val="0"/>
          <w:numId w:val="47"/>
        </w:numPr>
        <w:shd w:val="clear" w:color="auto" w:fill="FFFFFF" w:themeFill="background1"/>
        <w:snapToGrid/>
        <w:spacing w:before="100" w:beforeAutospacing="1" w:after="100" w:afterAutospacing="1" w:line="360" w:lineRule="auto"/>
        <w:jc w:val="both"/>
        <w:rPr>
          <w:rFonts w:asciiTheme="minorHAnsi" w:hAnsiTheme="minorHAnsi" w:cstheme="minorHAnsi"/>
          <w:b/>
          <w:bCs/>
        </w:rPr>
      </w:pPr>
      <w:r w:rsidRPr="00DC46AC">
        <w:rPr>
          <w:rFonts w:asciiTheme="minorHAnsi" w:hAnsiTheme="minorHAnsi" w:cstheme="minorHAnsi"/>
          <w:b/>
          <w:bCs/>
        </w:rPr>
        <w:t>Personal Statement (Max 500 words)</w:t>
      </w:r>
    </w:p>
    <w:p w:rsidRPr="00DC46AC" w:rsidR="00BD4092" w:rsidP="005662A2" w:rsidRDefault="00BD4092" w14:paraId="23EB15FF" w14:textId="1661E46B">
      <w:pPr>
        <w:pStyle w:val="NormalWeb"/>
        <w:shd w:val="clear" w:color="auto" w:fill="FFFFFF" w:themeFill="background1"/>
        <w:spacing w:after="0" w:line="360" w:lineRule="auto"/>
        <w:jc w:val="both"/>
        <w:rPr>
          <w:rFonts w:asciiTheme="minorHAnsi" w:hAnsiTheme="minorHAnsi" w:cstheme="minorHAnsi"/>
        </w:rPr>
      </w:pPr>
      <w:r w:rsidRPr="00DC46AC">
        <w:rPr>
          <w:rFonts w:asciiTheme="minorHAnsi" w:hAnsiTheme="minorHAnsi" w:cstheme="minorHAnsi"/>
        </w:rPr>
        <w:t xml:space="preserve">In the personal statement you should provide background information related to your education, training, work / professional experience (research/practice based) and any other information which demonstrates that you have the background, experience, </w:t>
      </w:r>
      <w:r w:rsidRPr="00DC46AC" w:rsidR="005662A2">
        <w:rPr>
          <w:rFonts w:asciiTheme="minorHAnsi" w:hAnsiTheme="minorHAnsi" w:cstheme="minorHAnsi"/>
        </w:rPr>
        <w:t>preparedness,</w:t>
      </w:r>
      <w:r w:rsidRPr="00DC46AC">
        <w:rPr>
          <w:rFonts w:asciiTheme="minorHAnsi" w:hAnsiTheme="minorHAnsi" w:cstheme="minorHAnsi"/>
        </w:rPr>
        <w:t xml:space="preserve"> and knowledge appropriate for the research project that you are applying to undertake. You can also provide a brief statement of your career or future aspirations. </w:t>
      </w:r>
    </w:p>
    <w:p w:rsidRPr="00DC46AC" w:rsidR="00BD4092" w:rsidP="005662A2" w:rsidRDefault="00BD4092" w14:paraId="0CB79A40" w14:textId="77777777">
      <w:pPr>
        <w:pStyle w:val="NormalWeb"/>
        <w:shd w:val="clear" w:color="auto" w:fill="FFFFFF" w:themeFill="background1"/>
        <w:spacing w:after="0" w:line="360" w:lineRule="auto"/>
        <w:jc w:val="both"/>
        <w:rPr>
          <w:rFonts w:asciiTheme="minorHAnsi" w:hAnsiTheme="minorHAnsi" w:cstheme="minorHAnsi"/>
        </w:rPr>
      </w:pPr>
    </w:p>
    <w:p w:rsidRPr="00DC46AC" w:rsidR="00BD4092" w:rsidP="005662A2" w:rsidRDefault="00BD4092" w14:paraId="7AA54F14" w14:textId="77777777">
      <w:pPr>
        <w:pStyle w:val="NormalWeb"/>
        <w:numPr>
          <w:ilvl w:val="0"/>
          <w:numId w:val="47"/>
        </w:numPr>
        <w:shd w:val="clear" w:color="auto" w:fill="FFFFFF" w:themeFill="background1"/>
        <w:snapToGrid/>
        <w:spacing w:after="0" w:line="360" w:lineRule="auto"/>
        <w:jc w:val="both"/>
        <w:rPr>
          <w:rFonts w:asciiTheme="minorHAnsi" w:hAnsiTheme="minorHAnsi" w:cstheme="minorHAnsi"/>
          <w:b/>
          <w:bCs/>
        </w:rPr>
      </w:pPr>
      <w:r w:rsidRPr="00DC46AC">
        <w:rPr>
          <w:rFonts w:asciiTheme="minorHAnsi" w:hAnsiTheme="minorHAnsi" w:cstheme="minorHAnsi"/>
          <w:b/>
          <w:bCs/>
        </w:rPr>
        <w:t>Curriculum vitae (CV – 3 pages maximum)</w:t>
      </w:r>
    </w:p>
    <w:p w:rsidRPr="00DC46AC" w:rsidR="00BD4092" w:rsidP="005662A2" w:rsidRDefault="00BD4092" w14:paraId="32D7BD8F" w14:textId="77777777">
      <w:pPr>
        <w:pStyle w:val="NormalWeb"/>
        <w:shd w:val="clear" w:color="auto" w:fill="FFFFFF" w:themeFill="background1"/>
        <w:spacing w:after="0" w:line="360" w:lineRule="auto"/>
        <w:jc w:val="both"/>
        <w:rPr>
          <w:rFonts w:asciiTheme="minorHAnsi" w:hAnsiTheme="minorHAnsi" w:cstheme="minorHAnsi"/>
          <w:b/>
          <w:bCs/>
        </w:rPr>
      </w:pPr>
    </w:p>
    <w:p w:rsidRPr="00DC46AC" w:rsidR="00BD4092" w:rsidP="005662A2" w:rsidRDefault="00BD4092" w14:paraId="198FE434" w14:textId="55233BD4">
      <w:pPr>
        <w:pStyle w:val="NormalWeb"/>
        <w:shd w:val="clear" w:color="auto" w:fill="FFFFFF" w:themeFill="background1"/>
        <w:spacing w:after="0" w:line="360" w:lineRule="auto"/>
        <w:jc w:val="both"/>
        <w:rPr>
          <w:rFonts w:asciiTheme="minorHAnsi" w:hAnsiTheme="minorHAnsi" w:cstheme="minorHAnsi"/>
        </w:rPr>
      </w:pPr>
      <w:r w:rsidRPr="00DC46AC">
        <w:rPr>
          <w:rFonts w:asciiTheme="minorHAnsi" w:hAnsiTheme="minorHAnsi" w:cstheme="minorHAnsi"/>
        </w:rPr>
        <w:t xml:space="preserve">Please use </w:t>
      </w:r>
      <w:r w:rsidRPr="00DC46AC" w:rsidR="00CB510D">
        <w:rPr>
          <w:rFonts w:asciiTheme="minorHAnsi" w:hAnsiTheme="minorHAnsi" w:cstheme="minorHAnsi"/>
        </w:rPr>
        <w:t>11-point</w:t>
      </w:r>
      <w:r w:rsidRPr="00DC46AC">
        <w:rPr>
          <w:rFonts w:asciiTheme="minorHAnsi" w:hAnsiTheme="minorHAnsi" w:cstheme="minorHAnsi"/>
        </w:rPr>
        <w:t xml:space="preserve"> type. </w:t>
      </w:r>
    </w:p>
    <w:p w:rsidRPr="00DC46AC" w:rsidR="00BD4092" w:rsidP="005662A2" w:rsidRDefault="00BD4092" w14:paraId="40325CC8" w14:textId="77777777">
      <w:pPr>
        <w:pStyle w:val="NormalWeb"/>
        <w:shd w:val="clear" w:color="auto" w:fill="FFFFFF" w:themeFill="background1"/>
        <w:spacing w:after="0" w:line="360" w:lineRule="auto"/>
        <w:jc w:val="both"/>
        <w:rPr>
          <w:rFonts w:asciiTheme="minorHAnsi" w:hAnsiTheme="minorHAnsi" w:cstheme="minorHAnsi"/>
          <w:b/>
          <w:bCs/>
        </w:rPr>
      </w:pPr>
    </w:p>
    <w:p w:rsidRPr="00DC46AC" w:rsidR="00BD4092" w:rsidP="005662A2" w:rsidRDefault="63D88A7B" w14:paraId="0E841D7C" w14:textId="02552E0B">
      <w:pPr>
        <w:pStyle w:val="NormalWeb"/>
        <w:numPr>
          <w:ilvl w:val="0"/>
          <w:numId w:val="47"/>
        </w:numPr>
        <w:shd w:val="clear" w:color="auto" w:fill="FFFFFF" w:themeFill="accent6"/>
        <w:spacing w:after="0" w:line="360" w:lineRule="auto"/>
        <w:jc w:val="both"/>
        <w:rPr>
          <w:rFonts w:asciiTheme="minorHAnsi" w:hAnsiTheme="minorHAnsi" w:cstheme="minorBidi"/>
        </w:rPr>
      </w:pPr>
      <w:r w:rsidRPr="63D88A7B">
        <w:rPr>
          <w:rFonts w:asciiTheme="minorHAnsi" w:hAnsiTheme="minorHAnsi" w:cstheme="minorBidi"/>
          <w:b/>
          <w:bCs/>
        </w:rPr>
        <w:t>Referees</w:t>
      </w:r>
    </w:p>
    <w:p w:rsidR="63D88A7B" w:rsidP="005662A2" w:rsidRDefault="63D88A7B" w14:paraId="05E8300B" w14:textId="137BF714">
      <w:pPr>
        <w:pStyle w:val="NormalWeb"/>
        <w:shd w:val="clear" w:color="auto" w:fill="FFFFFF" w:themeFill="accent6"/>
        <w:spacing w:after="0" w:line="360" w:lineRule="auto"/>
        <w:jc w:val="both"/>
        <w:rPr>
          <w:rFonts w:asciiTheme="minorHAnsi" w:hAnsiTheme="minorHAnsi" w:cstheme="minorBidi"/>
          <w:color w:val="000000" w:themeColor="text2"/>
        </w:rPr>
      </w:pPr>
    </w:p>
    <w:p w:rsidRPr="00DC46AC" w:rsidR="00BD4092" w:rsidP="005662A2" w:rsidRDefault="00BD4092" w14:paraId="2CA24FBB" w14:textId="3B84D1E6">
      <w:pPr>
        <w:pStyle w:val="NormalWeb"/>
        <w:shd w:val="clear" w:color="auto" w:fill="FFFFFF" w:themeFill="background1"/>
        <w:spacing w:after="0" w:line="360" w:lineRule="auto"/>
        <w:jc w:val="both"/>
        <w:rPr>
          <w:rFonts w:asciiTheme="minorHAnsi" w:hAnsiTheme="minorHAnsi" w:cstheme="minorHAnsi"/>
        </w:rPr>
      </w:pPr>
      <w:r w:rsidRPr="00DC46AC">
        <w:rPr>
          <w:rFonts w:asciiTheme="minorHAnsi" w:hAnsiTheme="minorHAnsi" w:cstheme="minorHAnsi"/>
        </w:rPr>
        <w:t xml:space="preserve">Two references are required. One of which should be an academic referee. </w:t>
      </w:r>
    </w:p>
    <w:p w:rsidRPr="005662A2" w:rsidR="00BD4092" w:rsidP="005662A2" w:rsidRDefault="00BD4092" w14:paraId="5AC988A3" w14:textId="43BA32C8">
      <w:pPr>
        <w:pStyle w:val="Heading1"/>
        <w:spacing w:line="360" w:lineRule="auto"/>
      </w:pPr>
      <w:r w:rsidRPr="00DC46AC">
        <w:t xml:space="preserve">Information Considered by the Assessors </w:t>
      </w:r>
    </w:p>
    <w:p w:rsidR="00BD4092" w:rsidP="005662A2" w:rsidRDefault="00BD4092" w14:paraId="08E747D9" w14:textId="593B0257">
      <w:pPr>
        <w:pStyle w:val="NormalWeb"/>
        <w:shd w:val="clear" w:color="auto" w:fill="FFFFFF" w:themeFill="background1"/>
        <w:spacing w:after="0" w:line="360" w:lineRule="auto"/>
        <w:jc w:val="both"/>
        <w:rPr>
          <w:rFonts w:asciiTheme="minorHAnsi" w:hAnsiTheme="minorHAnsi" w:cstheme="minorHAnsi"/>
        </w:rPr>
      </w:pPr>
      <w:r w:rsidRPr="00DC46AC">
        <w:rPr>
          <w:rFonts w:asciiTheme="minorHAnsi" w:hAnsiTheme="minorHAnsi" w:cstheme="minorHAnsi"/>
        </w:rPr>
        <w:t xml:space="preserve">The panel of assessors will only consider the documentation and information requested. They will disregard any other documentation that is not requested as part of the application process.  </w:t>
      </w:r>
    </w:p>
    <w:p w:rsidRPr="00DC46AC" w:rsidR="00BD4092" w:rsidP="005662A2" w:rsidRDefault="255E1D88" w14:paraId="2BBC1166" w14:textId="77777777">
      <w:pPr>
        <w:pStyle w:val="Heading1"/>
        <w:spacing w:line="360" w:lineRule="auto"/>
        <w:rPr>
          <w:rFonts w:cstheme="minorHAnsi"/>
        </w:rPr>
      </w:pPr>
      <w:r w:rsidRPr="255E1D88">
        <w:t>General Information</w:t>
      </w:r>
    </w:p>
    <w:p w:rsidR="005662A2" w:rsidP="005662A2" w:rsidRDefault="63D88A7B" w14:paraId="0674ACD6" w14:textId="77777777">
      <w:pPr>
        <w:spacing w:line="360" w:lineRule="auto"/>
        <w:jc w:val="both"/>
        <w:rPr>
          <w:rStyle w:val="Hyperlink"/>
        </w:rPr>
      </w:pPr>
      <w:r w:rsidRPr="63D88A7B">
        <w:rPr>
          <w:rStyle w:val="Strong"/>
          <w:b w:val="0"/>
          <w:bCs w:val="0"/>
        </w:rPr>
        <w:t xml:space="preserve">More general information on postgraduate research at the University of Essex can be found here: </w:t>
      </w:r>
      <w:hyperlink r:id="rId21">
        <w:r w:rsidRPr="63D88A7B">
          <w:rPr>
            <w:rStyle w:val="Hyperlink"/>
          </w:rPr>
          <w:t>https://www.essex.ac.uk/postgraduate/research</w:t>
        </w:r>
      </w:hyperlink>
    </w:p>
    <w:p w:rsidR="00395601" w:rsidP="005662A2" w:rsidRDefault="00395601" w14:paraId="18680A4E" w14:textId="77777777">
      <w:pPr>
        <w:pStyle w:val="Heading1"/>
        <w:spacing w:line="360" w:lineRule="auto"/>
        <w:rPr>
          <w:rStyle w:val="Strong"/>
          <w:rFonts w:cstheme="minorBidi"/>
        </w:rPr>
      </w:pPr>
    </w:p>
    <w:p w:rsidRPr="005662A2" w:rsidR="00BD4092" w:rsidP="005662A2" w:rsidRDefault="255E1D88" w14:paraId="173E4362" w14:textId="73F1A586">
      <w:pPr>
        <w:pStyle w:val="Heading1"/>
        <w:spacing w:line="360" w:lineRule="auto"/>
        <w:rPr>
          <w:rStyle w:val="Strong"/>
          <w:rFonts w:cstheme="minorBidi"/>
        </w:rPr>
      </w:pPr>
      <w:r w:rsidRPr="255E1D88">
        <w:rPr>
          <w:rStyle w:val="Strong"/>
          <w:rFonts w:cstheme="minorBidi"/>
        </w:rPr>
        <w:t>Interviews / Shortlisting and Results</w:t>
      </w:r>
    </w:p>
    <w:p w:rsidRPr="00DC46AC" w:rsidR="00BD4092" w:rsidP="1171EE3F" w:rsidRDefault="1171EE3F" w14:paraId="3A3F153B" w14:textId="3F059287">
      <w:pPr>
        <w:spacing w:line="360" w:lineRule="auto"/>
        <w:jc w:val="both"/>
        <w:rPr>
          <w:rStyle w:val="Strong"/>
          <w:b w:val="0"/>
          <w:bCs w:val="0"/>
        </w:rPr>
      </w:pPr>
      <w:r w:rsidRPr="6D4F368E" w:rsidR="6D4F368E">
        <w:rPr>
          <w:rStyle w:val="Strong"/>
          <w:b w:val="0"/>
          <w:bCs w:val="0"/>
        </w:rPr>
        <w:t>Applicants shortlisted for interview will be informed by 4</w:t>
      </w:r>
      <w:r w:rsidRPr="6D4F368E" w:rsidR="6D4F368E">
        <w:rPr>
          <w:rStyle w:val="Strong"/>
          <w:b w:val="0"/>
          <w:bCs w:val="0"/>
          <w:vertAlign w:val="superscript"/>
        </w:rPr>
        <w:t>th</w:t>
      </w:r>
      <w:r w:rsidRPr="6D4F368E" w:rsidR="6D4F368E">
        <w:rPr>
          <w:rStyle w:val="Strong"/>
          <w:b w:val="0"/>
          <w:bCs w:val="0"/>
        </w:rPr>
        <w:t xml:space="preserve"> June  2025.</w:t>
      </w:r>
    </w:p>
    <w:p w:rsidRPr="00DC46AC" w:rsidR="00BD4092" w:rsidP="1171EE3F" w:rsidRDefault="1171EE3F" w14:paraId="20FCB37C" w14:textId="4AA84F06">
      <w:pPr>
        <w:spacing w:line="360" w:lineRule="auto"/>
        <w:jc w:val="both"/>
        <w:rPr>
          <w:rStyle w:val="Strong"/>
          <w:b w:val="0"/>
          <w:bCs w:val="0"/>
        </w:rPr>
      </w:pPr>
      <w:r w:rsidRPr="6D4F368E" w:rsidR="6D4F368E">
        <w:rPr>
          <w:rStyle w:val="Strong"/>
          <w:b w:val="0"/>
          <w:bCs w:val="0"/>
        </w:rPr>
        <w:t>Two rounds of interviews will take place between 9</w:t>
      </w:r>
      <w:r w:rsidRPr="6D4F368E" w:rsidR="6D4F368E">
        <w:rPr>
          <w:rStyle w:val="Strong"/>
          <w:b w:val="0"/>
          <w:bCs w:val="0"/>
          <w:vertAlign w:val="superscript"/>
        </w:rPr>
        <w:t>th</w:t>
      </w:r>
      <w:r w:rsidRPr="6D4F368E" w:rsidR="6D4F368E">
        <w:rPr>
          <w:rStyle w:val="Strong"/>
          <w:b w:val="0"/>
          <w:bCs w:val="0"/>
        </w:rPr>
        <w:t xml:space="preserve"> – 25</w:t>
      </w:r>
      <w:r w:rsidRPr="6D4F368E" w:rsidR="6D4F368E">
        <w:rPr>
          <w:rStyle w:val="Strong"/>
          <w:b w:val="0"/>
          <w:bCs w:val="0"/>
          <w:vertAlign w:val="superscript"/>
        </w:rPr>
        <w:t>th</w:t>
      </w:r>
      <w:r w:rsidRPr="6D4F368E" w:rsidR="6D4F368E">
        <w:rPr>
          <w:rStyle w:val="Strong"/>
          <w:b w:val="0"/>
          <w:bCs w:val="0"/>
        </w:rPr>
        <w:t xml:space="preserve"> June 2025. </w:t>
      </w:r>
    </w:p>
    <w:p w:rsidRPr="005662A2" w:rsidR="63D88A7B" w:rsidP="1171EE3F" w:rsidRDefault="1171EE3F" w14:paraId="65488EEC" w14:textId="4513AFB7">
      <w:pPr>
        <w:spacing w:line="360" w:lineRule="auto"/>
        <w:jc w:val="both"/>
        <w:rPr>
          <w:rStyle w:val="Strong"/>
          <w:b w:val="0"/>
          <w:bCs w:val="0"/>
        </w:rPr>
      </w:pPr>
      <w:r w:rsidRPr="49837F0C" w:rsidR="49837F0C">
        <w:rPr>
          <w:rStyle w:val="Strong"/>
          <w:b w:val="0"/>
          <w:bCs w:val="0"/>
        </w:rPr>
        <w:t>Outcomes for interviewed applicants (i.e. offer, place on waiting list, unsuccessful application) will be made by 7</w:t>
      </w:r>
      <w:r w:rsidRPr="49837F0C" w:rsidR="49837F0C">
        <w:rPr>
          <w:rStyle w:val="Strong"/>
          <w:b w:val="0"/>
          <w:bCs w:val="0"/>
          <w:vertAlign w:val="superscript"/>
        </w:rPr>
        <w:t>th</w:t>
      </w:r>
      <w:r w:rsidRPr="49837F0C" w:rsidR="49837F0C">
        <w:rPr>
          <w:rStyle w:val="Strong"/>
          <w:b w:val="0"/>
          <w:bCs w:val="0"/>
        </w:rPr>
        <w:t xml:space="preserve"> </w:t>
      </w:r>
      <w:r w:rsidRPr="49837F0C" w:rsidR="49837F0C">
        <w:rPr>
          <w:rStyle w:val="Strong"/>
          <w:b w:val="0"/>
          <w:bCs w:val="0"/>
        </w:rPr>
        <w:t>July 2025</w:t>
      </w:r>
      <w:r w:rsidRPr="49837F0C" w:rsidR="49837F0C">
        <w:rPr>
          <w:rStyle w:val="Strong"/>
          <w:b w:val="0"/>
          <w:bCs w:val="0"/>
        </w:rPr>
        <w:t>.</w:t>
      </w:r>
    </w:p>
    <w:p w:rsidRPr="00DC46AC" w:rsidR="00BD4092" w:rsidP="005662A2" w:rsidRDefault="6BDB45B9" w14:paraId="7C76D192" w14:textId="77777777" w14:noSpellErr="1">
      <w:pPr>
        <w:pStyle w:val="Heading1"/>
        <w:spacing w:line="360" w:lineRule="auto"/>
        <w:rPr>
          <w:rFonts w:eastAsia="Arial"/>
        </w:rPr>
      </w:pPr>
      <w:r w:rsidRPr="49837F0C" w:rsidR="49837F0C">
        <w:rPr>
          <w:rFonts w:eastAsia="Arial"/>
        </w:rPr>
        <w:t>Guidance Webinar for Applicants</w:t>
      </w:r>
    </w:p>
    <w:p w:rsidR="49837F0C" w:rsidP="49837F0C" w:rsidRDefault="49837F0C" w14:paraId="046072A9" w14:textId="6FCDD70B">
      <w:pPr>
        <w:spacing w:after="0"/>
        <w:rPr>
          <w:rFonts w:eastAsia="Arial"/>
        </w:rPr>
      </w:pPr>
      <w:r w:rsidRPr="49837F0C" w:rsidR="49837F0C">
        <w:rPr>
          <w:rFonts w:eastAsia="Arial"/>
          <w:b w:val="1"/>
          <w:bCs w:val="1"/>
        </w:rPr>
        <w:t>22 April 2025 12pm</w:t>
      </w:r>
      <w:r w:rsidRPr="49837F0C" w:rsidR="49837F0C">
        <w:rPr>
          <w:rFonts w:eastAsia="Arial"/>
        </w:rPr>
        <w:t xml:space="preserve"> - Sustainable Transitions Doctoral Training Programme – Guidance for Applicants Webinar - </w:t>
      </w:r>
      <w:hyperlink w:anchor="/registration" r:id="R03763a47f76d4c08">
        <w:r w:rsidRPr="49837F0C" w:rsidR="49837F0C">
          <w:rPr>
            <w:rStyle w:val="Hyperlink"/>
            <w:rFonts w:eastAsia="Arial"/>
            <w:b w:val="1"/>
            <w:bCs w:val="1"/>
          </w:rPr>
          <w:t>Register your place</w:t>
        </w:r>
      </w:hyperlink>
    </w:p>
    <w:p w:rsidR="49837F0C" w:rsidP="49837F0C" w:rsidRDefault="49837F0C" w14:paraId="1E98E261" w14:textId="647B6AA3">
      <w:pPr>
        <w:spacing w:after="0"/>
        <w:rPr>
          <w:rFonts w:eastAsia="Arial"/>
        </w:rPr>
      </w:pPr>
    </w:p>
    <w:p w:rsidRPr="00DC46AC" w:rsidR="00BD4092" w:rsidP="005662A2" w:rsidRDefault="255E1D88" w14:paraId="2A363DA4" w14:textId="77777777">
      <w:pPr>
        <w:pStyle w:val="Heading1"/>
        <w:spacing w:line="360" w:lineRule="auto"/>
        <w:rPr>
          <w:rStyle w:val="Strong"/>
          <w:rFonts w:cstheme="minorHAnsi"/>
          <w:b/>
          <w:bCs/>
        </w:rPr>
      </w:pPr>
      <w:r w:rsidRPr="255E1D88">
        <w:rPr>
          <w:rStyle w:val="Strong"/>
          <w:rFonts w:cstheme="minorBidi"/>
        </w:rPr>
        <w:t xml:space="preserve">Further Enquiries </w:t>
      </w:r>
    </w:p>
    <w:p w:rsidRPr="00DC46AC" w:rsidR="00BD4092" w:rsidP="005662A2" w:rsidRDefault="00BD4092" w14:paraId="503548A5" w14:textId="77777777">
      <w:pPr>
        <w:spacing w:line="360" w:lineRule="auto"/>
        <w:jc w:val="both"/>
        <w:rPr>
          <w:rStyle w:val="Strong"/>
          <w:b w:val="0"/>
          <w:bCs w:val="0"/>
        </w:rPr>
      </w:pPr>
      <w:r w:rsidRPr="255E1D88">
        <w:rPr>
          <w:rStyle w:val="Strong"/>
          <w:b w:val="0"/>
          <w:bCs w:val="0"/>
        </w:rPr>
        <w:t xml:space="preserve">Please contact Ms Kate Davis the Programme Administrator (Email: </w:t>
      </w:r>
      <w:r w:rsidRPr="255E1D88">
        <w:rPr>
          <w:shd w:val="clear" w:color="auto" w:fill="FFFFFF"/>
        </w:rPr>
        <w:t>SustainableLDTP@essex.ac.uk</w:t>
      </w:r>
      <w:r w:rsidRPr="255E1D88">
        <w:rPr>
          <w:rStyle w:val="Strong"/>
          <w:b w:val="0"/>
          <w:bCs w:val="0"/>
        </w:rPr>
        <w:t>) if you need further general information.</w:t>
      </w:r>
    </w:p>
    <w:p w:rsidRPr="00DC46AC" w:rsidR="00BD4092" w:rsidP="005662A2" w:rsidRDefault="255E1D88" w14:paraId="12B111F6" w14:textId="2A843ECC">
      <w:pPr>
        <w:spacing w:line="360" w:lineRule="auto"/>
        <w:jc w:val="both"/>
        <w:rPr>
          <w:rStyle w:val="Strong"/>
          <w:b w:val="0"/>
          <w:bCs w:val="0"/>
        </w:rPr>
      </w:pPr>
      <w:r w:rsidRPr="255E1D88">
        <w:rPr>
          <w:rStyle w:val="Strong"/>
          <w:b w:val="0"/>
          <w:bCs w:val="0"/>
        </w:rPr>
        <w:t xml:space="preserve">If you have enquiries related to specific advertised projects, please send an email to the primary discipline supervisor. </w:t>
      </w:r>
    </w:p>
    <w:p w:rsidRPr="00DC46AC" w:rsidR="00AC4ED4" w:rsidP="005662A2" w:rsidRDefault="00AC4ED4" w14:paraId="37D8CBF5" w14:textId="77777777">
      <w:pPr>
        <w:spacing w:line="360" w:lineRule="auto"/>
        <w:jc w:val="both"/>
        <w:rPr>
          <w:rFonts w:cstheme="minorHAnsi"/>
          <w:b/>
          <w:bCs/>
        </w:rPr>
      </w:pPr>
    </w:p>
    <w:p w:rsidRPr="00DC46AC" w:rsidR="004C2BCD" w:rsidP="005662A2" w:rsidRDefault="004C2BCD" w14:paraId="6EC6EE3D" w14:textId="77777777">
      <w:pPr>
        <w:spacing w:line="360" w:lineRule="auto"/>
        <w:jc w:val="both"/>
        <w:rPr>
          <w:rFonts w:cstheme="minorHAnsi"/>
          <w:b/>
          <w:bCs/>
          <w:lang w:val="en-AU"/>
        </w:rPr>
      </w:pPr>
    </w:p>
    <w:p w:rsidRPr="00DC46AC" w:rsidR="004C2BCD" w:rsidP="005662A2" w:rsidRDefault="004C2BCD" w14:paraId="60AE8289" w14:textId="77777777">
      <w:pPr>
        <w:spacing w:line="360" w:lineRule="auto"/>
        <w:jc w:val="both"/>
        <w:rPr>
          <w:rStyle w:val="Strong"/>
          <w:rFonts w:cstheme="minorHAnsi"/>
        </w:rPr>
      </w:pPr>
    </w:p>
    <w:p w:rsidRPr="00DC46AC" w:rsidR="004C2BCD" w:rsidP="005662A2" w:rsidRDefault="004C2BCD" w14:paraId="0FC3DFF2" w14:textId="77777777">
      <w:pPr>
        <w:pStyle w:val="Heading1"/>
        <w:spacing w:line="360" w:lineRule="auto"/>
        <w:rPr>
          <w:rFonts w:asciiTheme="minorHAnsi" w:hAnsiTheme="minorHAnsi" w:cstheme="minorHAnsi"/>
        </w:rPr>
      </w:pPr>
    </w:p>
    <w:sectPr w:rsidRPr="00DC46AC" w:rsidR="004C2BCD" w:rsidSect="00D82AC5">
      <w:headerReference w:type="default" r:id="rId27"/>
      <w:footerReference w:type="default" r:id="rId28"/>
      <w:headerReference w:type="first" r:id="rId29"/>
      <w:footerReference w:type="first" r:id="rId30"/>
      <w:pgSz w:w="11906" w:h="16838" w:orient="portrait"/>
      <w:pgMar w:top="680" w:right="454" w:bottom="816" w:left="454" w:header="709" w:footer="142" w:gutter="0"/>
      <w:pgNumType w:start="1"/>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0B07" w:rsidP="0040118A" w:rsidRDefault="00530B07" w14:paraId="59DD558A" w14:textId="77777777">
      <w:pPr>
        <w:spacing w:line="240" w:lineRule="auto"/>
      </w:pPr>
      <w:r>
        <w:separator/>
      </w:r>
    </w:p>
    <w:p w:rsidR="00530B07" w:rsidRDefault="00530B07" w14:paraId="1B277FC1" w14:textId="77777777"/>
  </w:endnote>
  <w:endnote w:type="continuationSeparator" w:id="0">
    <w:p w:rsidR="00530B07" w:rsidP="0040118A" w:rsidRDefault="00530B07" w14:paraId="62AA8C23" w14:textId="77777777">
      <w:pPr>
        <w:spacing w:line="240" w:lineRule="auto"/>
      </w:pPr>
      <w:r>
        <w:continuationSeparator/>
      </w:r>
    </w:p>
    <w:p w:rsidR="00530B07" w:rsidRDefault="00530B07" w14:paraId="43CF0E1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Untitled Serif">
    <w:altName w:val="Cambria"/>
    <w:panose1 w:val="00000000000000000000"/>
    <w:charset w:val="00"/>
    <w:family w:val="roman"/>
    <w:notTrueType/>
    <w:pitch w:val="default"/>
    <w:sig w:usb0="00000003" w:usb1="00000000" w:usb2="00000000" w:usb3="00000000" w:csb0="00000001"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p w:rsidRPr="001B0DE8" w:rsidR="001B0DE8" w:rsidP="00BA3576" w:rsidRDefault="00000000" w14:paraId="04C2A6B4" w14:textId="1B88E6DE">
    <w:pPr>
      <w:pStyle w:val="Footer"/>
      <w:framePr w:h="305" w:wrap="none" w:hAnchor="page" w:vAnchor="text" w:x="9789" w:y="5" w:hRule="exact"/>
      <w:jc w:val="right"/>
      <w:rPr>
        <w:rStyle w:val="PageNumber"/>
        <w:color w:val="FFFFFF" w:themeColor="background1"/>
      </w:rPr>
    </w:pPr>
    <w:sdt>
      <w:sdtPr>
        <w:rPr>
          <w:rStyle w:val="PageNumber"/>
          <w:color w:val="FFFFFF" w:themeColor="background1"/>
        </w:rPr>
        <w:id w:val="-1036574262"/>
        <w:docPartObj>
          <w:docPartGallery w:val="Page Numbers (Bottom of Page)"/>
          <w:docPartUnique/>
        </w:docPartObj>
      </w:sdtPr>
      <w:sdtEndPr>
        <w:rPr>
          <w:rStyle w:val="PageNumber"/>
          <w:color w:val="FFFFFF" w:themeColor="accent6"/>
        </w:rPr>
      </w:sdtEndPr>
      <w:sdtContent>
        <w:r w:rsidRPr="001B0DE8" w:rsidR="001B0DE8">
          <w:rPr>
            <w:rStyle w:val="PageNumber"/>
            <w:color w:val="FFFFFF" w:themeColor="background1"/>
          </w:rPr>
          <w:t xml:space="preserve">Page </w:t>
        </w:r>
        <w:r w:rsidRPr="001B0DE8" w:rsidR="001B0DE8">
          <w:rPr>
            <w:rStyle w:val="PageNumber"/>
            <w:color w:val="FFFFFF" w:themeColor="background1"/>
          </w:rPr>
          <w:fldChar w:fldCharType="begin"/>
        </w:r>
        <w:r w:rsidRPr="001B0DE8" w:rsidR="001B0DE8">
          <w:rPr>
            <w:rStyle w:val="PageNumber"/>
            <w:color w:val="FFFFFF" w:themeColor="background1"/>
          </w:rPr>
          <w:instrText xml:space="preserve"> PAGE </w:instrText>
        </w:r>
        <w:r w:rsidRPr="001B0DE8" w:rsidR="001B0DE8">
          <w:rPr>
            <w:rStyle w:val="PageNumber"/>
            <w:color w:val="FFFFFF" w:themeColor="background1"/>
          </w:rPr>
          <w:fldChar w:fldCharType="separate"/>
        </w:r>
        <w:r w:rsidR="00484418">
          <w:rPr>
            <w:rStyle w:val="PageNumber"/>
            <w:noProof/>
            <w:color w:val="FFFFFF" w:themeColor="background1"/>
          </w:rPr>
          <w:t>2</w:t>
        </w:r>
        <w:r w:rsidRPr="001B0DE8" w:rsidR="001B0DE8">
          <w:rPr>
            <w:rStyle w:val="PageNumber"/>
            <w:color w:val="FFFFFF" w:themeColor="background1"/>
          </w:rPr>
          <w:fldChar w:fldCharType="end"/>
        </w:r>
        <w:r w:rsidRPr="001B0DE8" w:rsidR="001B0DE8">
          <w:rPr>
            <w:rStyle w:val="PageNumber"/>
            <w:color w:val="FFFFFF" w:themeColor="background1"/>
          </w:rPr>
          <w:t xml:space="preserve"> of </w:t>
        </w:r>
        <w:r w:rsidRPr="001B0DE8" w:rsidR="001B0DE8">
          <w:rPr>
            <w:rStyle w:val="PageNumber"/>
            <w:color w:val="FFFFFF" w:themeColor="background1"/>
          </w:rPr>
          <w:fldChar w:fldCharType="begin"/>
        </w:r>
        <w:r w:rsidRPr="001B0DE8" w:rsidR="001B0DE8">
          <w:rPr>
            <w:rStyle w:val="PageNumber"/>
            <w:color w:val="FFFFFF" w:themeColor="background1"/>
          </w:rPr>
          <w:instrText xml:space="preserve"> NUMPAGES  \* MERGEFORMAT </w:instrText>
        </w:r>
        <w:r w:rsidRPr="001B0DE8" w:rsidR="001B0DE8">
          <w:rPr>
            <w:rStyle w:val="PageNumber"/>
            <w:color w:val="FFFFFF" w:themeColor="background1"/>
          </w:rPr>
          <w:fldChar w:fldCharType="separate"/>
        </w:r>
        <w:r w:rsidR="00484418">
          <w:rPr>
            <w:rStyle w:val="PageNumber"/>
            <w:noProof/>
            <w:color w:val="FFFFFF" w:themeColor="background1"/>
          </w:rPr>
          <w:t>5</w:t>
        </w:r>
        <w:r w:rsidRPr="001B0DE8" w:rsidR="001B0DE8">
          <w:rPr>
            <w:rStyle w:val="PageNumber"/>
            <w:color w:val="FFFFFF" w:themeColor="background1"/>
          </w:rPr>
          <w:fldChar w:fldCharType="end"/>
        </w:r>
        <w:r w:rsidRPr="001B0DE8" w:rsidR="001B0DE8">
          <w:rPr>
            <w:rStyle w:val="PageNumber"/>
            <w:color w:val="FFFFFF" w:themeColor="background1"/>
          </w:rPr>
          <w:t xml:space="preserve"> </w:t>
        </w:r>
      </w:sdtContent>
    </w:sdt>
  </w:p>
  <w:p w:rsidRPr="00257195" w:rsidR="00627271" w:rsidP="00692A84" w:rsidRDefault="001B0DE8" w14:paraId="3A81FF96" w14:textId="3CD24B14">
    <w:pPr>
      <w:pStyle w:val="Header"/>
      <w:spacing w:after="0"/>
      <w:rPr>
        <w:rFonts w:cs="Times New Roman (Body CS)"/>
        <w:color w:val="FFFFFF" w:themeColor="background1"/>
      </w:rPr>
    </w:pPr>
    <w:r w:rsidRPr="001B0DE8">
      <w:rPr>
        <w:noProof/>
        <w:color w:val="FFFFFF" w:themeColor="background1"/>
        <w:lang w:eastAsia="en-GB"/>
      </w:rPr>
      <mc:AlternateContent>
        <mc:Choice Requires="wps">
          <w:drawing>
            <wp:anchor distT="0" distB="0" distL="114300" distR="114300" simplePos="0" relativeHeight="251659264" behindDoc="1" locked="1" layoutInCell="1" allowOverlap="1" wp14:anchorId="2DFAB3A3" wp14:editId="05CA31BC">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w16du="http://schemas.microsoft.com/office/word/2023/wordml/word16du">
          <w:pict w14:anchorId="505DCA2C">
            <v:rect id="Rectangle 1"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612467 [3205]" stroked="f" strokeweight="1pt" w14:anchorId="02284D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v:fill type="gradient" color2="#cd202c [3204]" angle="90" focus="100%" rotate="t"/>
              <v:textbox inset="0,0,0,0"/>
              <w10:wrap anchorx="page" anchory="page"/>
              <w10:anchorlock/>
            </v:rect>
          </w:pict>
        </mc:Fallback>
      </mc:AlternateContent>
    </w:r>
    <w:r w:rsidR="002A7DA5">
      <w:rPr>
        <w:rFonts w:cs="Times New Roman (Body CS)"/>
        <w:color w:val="FFFFFF" w:themeColor="background1"/>
      </w:rPr>
      <w:t xml:space="preserve">University of Essex Sustainable Transitions - </w:t>
    </w:r>
    <w:r w:rsidRPr="00B9550E" w:rsidR="00B9550E">
      <w:rPr>
        <w:rFonts w:cs="Times New Roman (Body CS)"/>
        <w:color w:val="FFFFFF" w:themeColor="background1"/>
      </w:rPr>
      <w:t>Leverhulme D</w:t>
    </w:r>
    <w:r w:rsidR="002A7DA5">
      <w:rPr>
        <w:rFonts w:cs="Times New Roman (Body CS)"/>
        <w:color w:val="FFFFFF" w:themeColor="background1"/>
      </w:rPr>
      <w:t>TP 2025</w:t>
    </w:r>
    <w:ins w:author="Upadhaya, Bedanand" w:date="2024-10-23T20:16:00Z" w:id="4">
      <w:r w:rsidR="00CB510D">
        <w:rPr>
          <w:rFonts w:cs="Times New Roman (Body CS)"/>
          <w:color w:val="FFFFFF" w:themeColor="background1"/>
        </w:rPr>
        <w:t xml:space="preserve"> </w:t>
      </w:r>
    </w:ins>
    <w:r w:rsidR="002A7DA5">
      <w:rPr>
        <w:rFonts w:cs="Times New Roman (Body CS)"/>
        <w:color w:val="FFFFFF" w:themeColor="background1"/>
      </w:rPr>
      <w:t>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58F57F0B" w:rsidTr="00B9550E" w14:paraId="2F99BDA9" w14:textId="77777777">
      <w:trPr>
        <w:trHeight w:val="300"/>
      </w:trPr>
      <w:tc>
        <w:tcPr>
          <w:tcW w:w="3665" w:type="dxa"/>
        </w:tcPr>
        <w:p w:rsidR="58F57F0B" w:rsidP="00B9550E" w:rsidRDefault="58F57F0B" w14:paraId="2C0F1D88" w14:textId="2B5AD152">
          <w:pPr>
            <w:pStyle w:val="Header"/>
            <w:ind w:left="-115"/>
          </w:pPr>
        </w:p>
      </w:tc>
      <w:tc>
        <w:tcPr>
          <w:tcW w:w="3665" w:type="dxa"/>
        </w:tcPr>
        <w:p w:rsidR="58F57F0B" w:rsidP="00B9550E" w:rsidRDefault="58F57F0B" w14:paraId="677D352F" w14:textId="15990A54">
          <w:pPr>
            <w:pStyle w:val="Header"/>
            <w:jc w:val="center"/>
          </w:pPr>
        </w:p>
      </w:tc>
      <w:tc>
        <w:tcPr>
          <w:tcW w:w="3665" w:type="dxa"/>
        </w:tcPr>
        <w:p w:rsidR="58F57F0B" w:rsidP="00B9550E" w:rsidRDefault="58F57F0B" w14:paraId="614CCBEA" w14:textId="6E99A71C">
          <w:pPr>
            <w:pStyle w:val="Header"/>
            <w:ind w:right="-115"/>
            <w:jc w:val="right"/>
          </w:pPr>
        </w:p>
      </w:tc>
    </w:tr>
  </w:tbl>
  <w:p w:rsidR="58F57F0B" w:rsidP="00B9550E" w:rsidRDefault="58F57F0B" w14:paraId="00800FDF" w14:textId="1C00B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0B07" w:rsidP="0040118A" w:rsidRDefault="00530B07" w14:paraId="49C41A2A" w14:textId="77777777">
      <w:pPr>
        <w:spacing w:line="240" w:lineRule="auto"/>
      </w:pPr>
      <w:r>
        <w:separator/>
      </w:r>
    </w:p>
    <w:p w:rsidR="00530B07" w:rsidRDefault="00530B07" w14:paraId="032C9321" w14:textId="77777777"/>
  </w:footnote>
  <w:footnote w:type="continuationSeparator" w:id="0">
    <w:p w:rsidR="00530B07" w:rsidP="0040118A" w:rsidRDefault="00530B07" w14:paraId="2377B84D" w14:textId="77777777">
      <w:pPr>
        <w:spacing w:line="240" w:lineRule="auto"/>
      </w:pPr>
      <w:r>
        <w:continuationSeparator/>
      </w:r>
    </w:p>
    <w:p w:rsidR="00530B07" w:rsidRDefault="00530B07" w14:paraId="42E6335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58F57F0B" w:rsidTr="00B9550E" w14:paraId="08E27C85" w14:textId="77777777">
      <w:trPr>
        <w:trHeight w:val="300"/>
      </w:trPr>
      <w:tc>
        <w:tcPr>
          <w:tcW w:w="3665" w:type="dxa"/>
        </w:tcPr>
        <w:p w:rsidR="58F57F0B" w:rsidP="00B9550E" w:rsidRDefault="58F57F0B" w14:paraId="69F53644" w14:textId="111699E0">
          <w:pPr>
            <w:pStyle w:val="Header"/>
            <w:ind w:left="-115"/>
          </w:pPr>
        </w:p>
      </w:tc>
      <w:tc>
        <w:tcPr>
          <w:tcW w:w="3665" w:type="dxa"/>
        </w:tcPr>
        <w:p w:rsidR="58F57F0B" w:rsidP="00B9550E" w:rsidRDefault="58F57F0B" w14:paraId="6C897772" w14:textId="227AD215">
          <w:pPr>
            <w:pStyle w:val="Header"/>
            <w:jc w:val="center"/>
          </w:pPr>
        </w:p>
      </w:tc>
      <w:tc>
        <w:tcPr>
          <w:tcW w:w="3665" w:type="dxa"/>
        </w:tcPr>
        <w:p w:rsidR="58F57F0B" w:rsidP="00B9550E" w:rsidRDefault="58F57F0B" w14:paraId="7872EFAC" w14:textId="62EB66E3">
          <w:pPr>
            <w:pStyle w:val="Header"/>
            <w:ind w:right="-115"/>
            <w:jc w:val="right"/>
          </w:pPr>
        </w:p>
      </w:tc>
    </w:tr>
  </w:tbl>
  <w:p w:rsidR="58F57F0B" w:rsidP="00B9550E" w:rsidRDefault="58F57F0B" w14:paraId="7236A9FF" w14:textId="3B9C3F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A3576" w:rsidRDefault="00606ECF" w14:paraId="610E7A4A" w14:textId="3C8D28EF">
    <w:pPr>
      <w:pStyle w:val="Header"/>
    </w:pPr>
    <w:r>
      <w:rPr>
        <w:b/>
        <w:bCs/>
        <w:noProof/>
        <w:szCs w:val="28"/>
        <w:lang w:eastAsia="en-GB"/>
      </w:rPr>
      <w:drawing>
        <wp:inline distT="0" distB="0" distL="0" distR="0" wp14:anchorId="38E2B1A5" wp14:editId="6BC5D131">
          <wp:extent cx="1981200" cy="723900"/>
          <wp:effectExtent l="0" t="0" r="0" b="0"/>
          <wp:docPr id="2" name="Picture 2"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1">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r w:rsidR="00FC5A1F">
      <w:t xml:space="preserve">       </w:t>
    </w:r>
    <w:r w:rsidR="00FC5A1F">
      <w:tab/>
    </w:r>
    <w:r w:rsidR="00FC5A1F">
      <w:t xml:space="preserve">                                                          </w:t>
    </w:r>
    <w:r w:rsidR="00FC5A1F">
      <w:rPr>
        <w:noProof/>
      </w:rPr>
      <w:drawing>
        <wp:inline distT="0" distB="0" distL="0" distR="0" wp14:anchorId="2E6EFDE6" wp14:editId="730F3033">
          <wp:extent cx="1795121" cy="600030"/>
          <wp:effectExtent l="0" t="0" r="0" b="0"/>
          <wp:docPr id="5"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logo&#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5121" cy="6000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hint="default" w:ascii="Symbol" w:hAnsi="Symbol"/>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hint="default" w:ascii="Symbol" w:hAnsi="Symbol"/>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hint="default" w:ascii="Symbol" w:hAnsi="Symbol"/>
      </w:rPr>
    </w:lvl>
  </w:abstractNum>
  <w:abstractNum w:abstractNumId="6" w15:restartNumberingAfterBreak="0">
    <w:nsid w:val="FFFFFF83"/>
    <w:multiLevelType w:val="singleLevel"/>
    <w:tmpl w:val="499689BE"/>
    <w:lvl w:ilvl="0">
      <w:start w:val="1"/>
      <w:numFmt w:val="bullet"/>
      <w:lvlText w:val="–"/>
      <w:lvlJc w:val="left"/>
      <w:pPr>
        <w:ind w:left="510" w:hanging="255"/>
      </w:pPr>
      <w:rPr>
        <w:rFonts w:hint="default" w:ascii="Arial" w:hAnsi="Arial"/>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hint="default" w:ascii="Wingdings" w:hAnsi="Wingdings"/>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A20593"/>
    <w:multiLevelType w:val="hybridMultilevel"/>
    <w:tmpl w:val="C0CE282A"/>
    <w:lvl w:ilvl="0" w:tplc="C492AD0C">
      <w:start w:val="1"/>
      <w:numFmt w:val="bullet"/>
      <w:lvlText w:val=""/>
      <w:lvlJc w:val="left"/>
      <w:pPr>
        <w:ind w:left="720" w:hanging="360"/>
      </w:pPr>
      <w:rPr>
        <w:rFonts w:hint="default" w:ascii="Wingdings" w:hAnsi="Wingdings"/>
        <w:sz w:val="19"/>
        <w:szCs w:val="1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6275B1B"/>
    <w:multiLevelType w:val="hybridMultilevel"/>
    <w:tmpl w:val="D53C16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B092077"/>
    <w:multiLevelType w:val="hybridMultilevel"/>
    <w:tmpl w:val="424CD732"/>
    <w:lvl w:ilvl="0" w:tplc="C492AD0C">
      <w:start w:val="1"/>
      <w:numFmt w:val="bullet"/>
      <w:lvlText w:val=""/>
      <w:lvlJc w:val="left"/>
      <w:pPr>
        <w:ind w:left="720" w:hanging="360"/>
      </w:pPr>
      <w:rPr>
        <w:rFonts w:hint="default" w:ascii="Wingdings" w:hAnsi="Wingdings"/>
        <w:sz w:val="19"/>
        <w:szCs w:val="19"/>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2C52100E"/>
    <w:multiLevelType w:val="hybridMultilevel"/>
    <w:tmpl w:val="341C7AE8"/>
    <w:lvl w:ilvl="0" w:tplc="A058E692">
      <w:start w:val="1"/>
      <w:numFmt w:val="bullet"/>
      <w:pStyle w:val="ListParagraph"/>
      <w:lvlText w:val="n"/>
      <w:lvlJc w:val="left"/>
      <w:pPr>
        <w:ind w:left="720" w:hanging="360"/>
      </w:pPr>
      <w:rPr>
        <w:rFonts w:hint="default" w:ascii="Wingdings" w:hAnsi="Wingdings"/>
        <w:w w:val="100"/>
        <w:sz w:val="19"/>
      </w:rPr>
    </w:lvl>
    <w:lvl w:ilvl="1" w:tplc="A4E2F2A0">
      <w:start w:val="1"/>
      <w:numFmt w:val="bullet"/>
      <w:lvlText w:val="̶"/>
      <w:lvlJc w:val="left"/>
      <w:pPr>
        <w:ind w:left="1440" w:hanging="360"/>
      </w:pPr>
      <w:rPr>
        <w:rFonts w:hint="default" w:ascii="Arial" w:hAnsi="Arial"/>
        <w:sz w:val="24"/>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0224D7A"/>
    <w:multiLevelType w:val="hybridMultilevel"/>
    <w:tmpl w:val="2F4010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366A3B3B"/>
    <w:multiLevelType w:val="hybridMultilevel"/>
    <w:tmpl w:val="9D2C0A0E"/>
    <w:lvl w:ilvl="0" w:tplc="2A24F42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3957B7D"/>
    <w:multiLevelType w:val="hybridMultilevel"/>
    <w:tmpl w:val="C82CF2B6"/>
    <w:lvl w:ilvl="0" w:tplc="C492AD0C">
      <w:start w:val="1"/>
      <w:numFmt w:val="bullet"/>
      <w:lvlText w:val=""/>
      <w:lvlJc w:val="left"/>
      <w:pPr>
        <w:ind w:left="720" w:hanging="360"/>
      </w:pPr>
      <w:rPr>
        <w:rFonts w:hint="default" w:ascii="Wingdings" w:hAnsi="Wingdings"/>
        <w:sz w:val="19"/>
        <w:szCs w:val="1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3CA655C"/>
    <w:multiLevelType w:val="hybridMultilevel"/>
    <w:tmpl w:val="9CC24342"/>
    <w:lvl w:ilvl="0" w:tplc="C492AD0C">
      <w:start w:val="1"/>
      <w:numFmt w:val="bullet"/>
      <w:lvlText w:val=""/>
      <w:lvlJc w:val="left"/>
      <w:pPr>
        <w:ind w:left="720" w:hanging="360"/>
      </w:pPr>
      <w:rPr>
        <w:rFonts w:hint="default" w:ascii="Wingdings" w:hAnsi="Wingdings"/>
        <w:sz w:val="19"/>
        <w:szCs w:val="1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A421CF"/>
    <w:multiLevelType w:val="hybridMultilevel"/>
    <w:tmpl w:val="96A6C1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57166A6"/>
    <w:multiLevelType w:val="multilevel"/>
    <w:tmpl w:val="27BE1B9A"/>
    <w:numStyleLink w:val="ArticleSection"/>
  </w:abstractNum>
  <w:abstractNum w:abstractNumId="38"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9" w15:restartNumberingAfterBreak="0">
    <w:nsid w:val="68DB7044"/>
    <w:multiLevelType w:val="hybridMultilevel"/>
    <w:tmpl w:val="3D1A6C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B8E0390"/>
    <w:multiLevelType w:val="hybridMultilevel"/>
    <w:tmpl w:val="D1C8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7206255E"/>
    <w:multiLevelType w:val="hybridMultilevel"/>
    <w:tmpl w:val="A42479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78C571C"/>
    <w:multiLevelType w:val="hybridMultilevel"/>
    <w:tmpl w:val="DFAA4042"/>
    <w:lvl w:ilvl="0" w:tplc="B048474E">
      <w:start w:val="1"/>
      <w:numFmt w:val="bullet"/>
      <w:lvlText w:val="-"/>
      <w:lvlJc w:val="left"/>
      <w:pPr>
        <w:ind w:left="720" w:hanging="360"/>
      </w:pPr>
      <w:rPr>
        <w:rFonts w:hint="default" w:ascii="Calibri" w:hAnsi="Calibri"/>
      </w:rPr>
    </w:lvl>
    <w:lvl w:ilvl="1" w:tplc="ECAE813A">
      <w:start w:val="1"/>
      <w:numFmt w:val="bullet"/>
      <w:lvlText w:val="o"/>
      <w:lvlJc w:val="left"/>
      <w:pPr>
        <w:ind w:left="1440" w:hanging="360"/>
      </w:pPr>
      <w:rPr>
        <w:rFonts w:hint="default" w:ascii="Courier New" w:hAnsi="Courier New"/>
      </w:rPr>
    </w:lvl>
    <w:lvl w:ilvl="2" w:tplc="18C6D934">
      <w:start w:val="1"/>
      <w:numFmt w:val="bullet"/>
      <w:lvlText w:val=""/>
      <w:lvlJc w:val="left"/>
      <w:pPr>
        <w:ind w:left="2160" w:hanging="360"/>
      </w:pPr>
      <w:rPr>
        <w:rFonts w:hint="default" w:ascii="Wingdings" w:hAnsi="Wingdings"/>
      </w:rPr>
    </w:lvl>
    <w:lvl w:ilvl="3" w:tplc="4082135C">
      <w:start w:val="1"/>
      <w:numFmt w:val="bullet"/>
      <w:lvlText w:val=""/>
      <w:lvlJc w:val="left"/>
      <w:pPr>
        <w:ind w:left="2880" w:hanging="360"/>
      </w:pPr>
      <w:rPr>
        <w:rFonts w:hint="default" w:ascii="Symbol" w:hAnsi="Symbol"/>
      </w:rPr>
    </w:lvl>
    <w:lvl w:ilvl="4" w:tplc="037AD0F0">
      <w:start w:val="1"/>
      <w:numFmt w:val="bullet"/>
      <w:lvlText w:val="o"/>
      <w:lvlJc w:val="left"/>
      <w:pPr>
        <w:ind w:left="3600" w:hanging="360"/>
      </w:pPr>
      <w:rPr>
        <w:rFonts w:hint="default" w:ascii="Courier New" w:hAnsi="Courier New"/>
      </w:rPr>
    </w:lvl>
    <w:lvl w:ilvl="5" w:tplc="38D26292">
      <w:start w:val="1"/>
      <w:numFmt w:val="bullet"/>
      <w:lvlText w:val=""/>
      <w:lvlJc w:val="left"/>
      <w:pPr>
        <w:ind w:left="4320" w:hanging="360"/>
      </w:pPr>
      <w:rPr>
        <w:rFonts w:hint="default" w:ascii="Wingdings" w:hAnsi="Wingdings"/>
      </w:rPr>
    </w:lvl>
    <w:lvl w:ilvl="6" w:tplc="EFBEF9DC">
      <w:start w:val="1"/>
      <w:numFmt w:val="bullet"/>
      <w:lvlText w:val=""/>
      <w:lvlJc w:val="left"/>
      <w:pPr>
        <w:ind w:left="5040" w:hanging="360"/>
      </w:pPr>
      <w:rPr>
        <w:rFonts w:hint="default" w:ascii="Symbol" w:hAnsi="Symbol"/>
      </w:rPr>
    </w:lvl>
    <w:lvl w:ilvl="7" w:tplc="F12E1160">
      <w:start w:val="1"/>
      <w:numFmt w:val="bullet"/>
      <w:lvlText w:val="o"/>
      <w:lvlJc w:val="left"/>
      <w:pPr>
        <w:ind w:left="5760" w:hanging="360"/>
      </w:pPr>
      <w:rPr>
        <w:rFonts w:hint="default" w:ascii="Courier New" w:hAnsi="Courier New"/>
      </w:rPr>
    </w:lvl>
    <w:lvl w:ilvl="8" w:tplc="E3389C08">
      <w:start w:val="1"/>
      <w:numFmt w:val="bullet"/>
      <w:lvlText w:val=""/>
      <w:lvlJc w:val="left"/>
      <w:pPr>
        <w:ind w:left="6480" w:hanging="360"/>
      </w:pPr>
      <w:rPr>
        <w:rFonts w:hint="default" w:ascii="Wingdings" w:hAnsi="Wingdings"/>
      </w:rPr>
    </w:lvl>
  </w:abstractNum>
  <w:abstractNum w:abstractNumId="45" w15:restartNumberingAfterBreak="0">
    <w:nsid w:val="7BFF32C4"/>
    <w:multiLevelType w:val="hybridMultilevel"/>
    <w:tmpl w:val="AD5C22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0360112">
    <w:abstractNumId w:val="0"/>
  </w:num>
  <w:num w:numId="2" w16cid:durableId="720786283">
    <w:abstractNumId w:val="1"/>
  </w:num>
  <w:num w:numId="3" w16cid:durableId="1582136027">
    <w:abstractNumId w:val="2"/>
  </w:num>
  <w:num w:numId="4" w16cid:durableId="10378628">
    <w:abstractNumId w:val="6"/>
  </w:num>
  <w:num w:numId="5" w16cid:durableId="1332829712">
    <w:abstractNumId w:val="8"/>
  </w:num>
  <w:num w:numId="6" w16cid:durableId="1373529593">
    <w:abstractNumId w:val="16"/>
  </w:num>
  <w:num w:numId="7" w16cid:durableId="724722281">
    <w:abstractNumId w:val="38"/>
  </w:num>
  <w:num w:numId="8" w16cid:durableId="1169903794">
    <w:abstractNumId w:val="11"/>
  </w:num>
  <w:num w:numId="9" w16cid:durableId="1290474988">
    <w:abstractNumId w:val="37"/>
  </w:num>
  <w:num w:numId="10" w16cid:durableId="1416590195">
    <w:abstractNumId w:val="13"/>
  </w:num>
  <w:num w:numId="11" w16cid:durableId="1364598507">
    <w:abstractNumId w:val="31"/>
  </w:num>
  <w:num w:numId="12" w16cid:durableId="539782968">
    <w:abstractNumId w:val="3"/>
  </w:num>
  <w:num w:numId="13" w16cid:durableId="1440296703">
    <w:abstractNumId w:val="4"/>
  </w:num>
  <w:num w:numId="14" w16cid:durableId="291517580">
    <w:abstractNumId w:val="5"/>
  </w:num>
  <w:num w:numId="15" w16cid:durableId="323095963">
    <w:abstractNumId w:val="15"/>
  </w:num>
  <w:num w:numId="16" w16cid:durableId="1948462885">
    <w:abstractNumId w:val="41"/>
  </w:num>
  <w:num w:numId="17" w16cid:durableId="1460997875">
    <w:abstractNumId w:val="14"/>
  </w:num>
  <w:num w:numId="18" w16cid:durableId="496917409">
    <w:abstractNumId w:val="17"/>
  </w:num>
  <w:num w:numId="19" w16cid:durableId="1508405572">
    <w:abstractNumId w:val="21"/>
  </w:num>
  <w:num w:numId="20" w16cid:durableId="581767365">
    <w:abstractNumId w:val="36"/>
  </w:num>
  <w:num w:numId="21" w16cid:durableId="564073228">
    <w:abstractNumId w:val="7"/>
  </w:num>
  <w:num w:numId="22" w16cid:durableId="631520537">
    <w:abstractNumId w:val="24"/>
  </w:num>
  <w:num w:numId="23" w16cid:durableId="357319402">
    <w:abstractNumId w:val="18"/>
  </w:num>
  <w:num w:numId="24" w16cid:durableId="188180037">
    <w:abstractNumId w:val="23"/>
  </w:num>
  <w:num w:numId="25" w16cid:durableId="1737432958">
    <w:abstractNumId w:val="43"/>
  </w:num>
  <w:num w:numId="26" w16cid:durableId="108277447">
    <w:abstractNumId w:val="19"/>
  </w:num>
  <w:num w:numId="27" w16cid:durableId="1218972769">
    <w:abstractNumId w:val="29"/>
  </w:num>
  <w:num w:numId="28" w16cid:durableId="879786941">
    <w:abstractNumId w:val="46"/>
  </w:num>
  <w:num w:numId="29" w16cid:durableId="254634925">
    <w:abstractNumId w:val="9"/>
  </w:num>
  <w:num w:numId="30" w16cid:durableId="347949440">
    <w:abstractNumId w:val="33"/>
  </w:num>
  <w:num w:numId="31" w16cid:durableId="2033411785">
    <w:abstractNumId w:val="34"/>
  </w:num>
  <w:num w:numId="32" w16cid:durableId="358434958">
    <w:abstractNumId w:val="12"/>
  </w:num>
  <w:num w:numId="33" w16cid:durableId="2079085259">
    <w:abstractNumId w:val="35"/>
  </w:num>
  <w:num w:numId="34" w16cid:durableId="1475171894">
    <w:abstractNumId w:val="42"/>
  </w:num>
  <w:num w:numId="35" w16cid:durableId="2054648023">
    <w:abstractNumId w:val="26"/>
  </w:num>
  <w:num w:numId="36" w16cid:durableId="663508856">
    <w:abstractNumId w:val="40"/>
  </w:num>
  <w:num w:numId="37" w16cid:durableId="1889762911">
    <w:abstractNumId w:val="45"/>
  </w:num>
  <w:num w:numId="38" w16cid:durableId="322438049">
    <w:abstractNumId w:val="10"/>
  </w:num>
  <w:num w:numId="39" w16cid:durableId="308899234">
    <w:abstractNumId w:val="39"/>
  </w:num>
  <w:num w:numId="40" w16cid:durableId="1456097902">
    <w:abstractNumId w:val="25"/>
  </w:num>
  <w:num w:numId="41" w16cid:durableId="1480417822">
    <w:abstractNumId w:val="20"/>
  </w:num>
  <w:num w:numId="42" w16cid:durableId="1251308974">
    <w:abstractNumId w:val="32"/>
  </w:num>
  <w:num w:numId="43" w16cid:durableId="2060088872">
    <w:abstractNumId w:val="27"/>
  </w:num>
  <w:num w:numId="44" w16cid:durableId="419066192">
    <w:abstractNumId w:val="22"/>
  </w:num>
  <w:num w:numId="45" w16cid:durableId="1430076503">
    <w:abstractNumId w:val="30"/>
  </w:num>
  <w:num w:numId="46" w16cid:durableId="1691562623">
    <w:abstractNumId w:val="44"/>
  </w:num>
  <w:num w:numId="47" w16cid:durableId="642541371">
    <w:abstractNumId w:val="2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adhaya, Bedanand">
    <w15:presenceInfo w15:providerId="AD" w15:userId="S::bu18575@essex.ac.uk::17c09700-e95a-4be6-83fd-3ed808bdc753"/>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3FB"/>
    <w:rsid w:val="000032D5"/>
    <w:rsid w:val="000037DB"/>
    <w:rsid w:val="0001561C"/>
    <w:rsid w:val="00020F80"/>
    <w:rsid w:val="00022F00"/>
    <w:rsid w:val="0002549D"/>
    <w:rsid w:val="000260A1"/>
    <w:rsid w:val="00026387"/>
    <w:rsid w:val="000321F2"/>
    <w:rsid w:val="00034E4B"/>
    <w:rsid w:val="000502F5"/>
    <w:rsid w:val="00051F2E"/>
    <w:rsid w:val="000569E2"/>
    <w:rsid w:val="00065605"/>
    <w:rsid w:val="00065618"/>
    <w:rsid w:val="00070992"/>
    <w:rsid w:val="00072B9E"/>
    <w:rsid w:val="00087236"/>
    <w:rsid w:val="000872AB"/>
    <w:rsid w:val="00096EAB"/>
    <w:rsid w:val="000A42CF"/>
    <w:rsid w:val="000A6B89"/>
    <w:rsid w:val="000B06EB"/>
    <w:rsid w:val="000B3D20"/>
    <w:rsid w:val="000C401F"/>
    <w:rsid w:val="000C6A83"/>
    <w:rsid w:val="000D1F39"/>
    <w:rsid w:val="000D2A3F"/>
    <w:rsid w:val="000D2D56"/>
    <w:rsid w:val="000D5FC7"/>
    <w:rsid w:val="000E2185"/>
    <w:rsid w:val="000E45EC"/>
    <w:rsid w:val="000F418B"/>
    <w:rsid w:val="000F45BC"/>
    <w:rsid w:val="00107E53"/>
    <w:rsid w:val="00110C21"/>
    <w:rsid w:val="00117538"/>
    <w:rsid w:val="001203D4"/>
    <w:rsid w:val="001243AD"/>
    <w:rsid w:val="001408C7"/>
    <w:rsid w:val="00141C46"/>
    <w:rsid w:val="00145263"/>
    <w:rsid w:val="00155CD0"/>
    <w:rsid w:val="00156490"/>
    <w:rsid w:val="00160D48"/>
    <w:rsid w:val="00165B99"/>
    <w:rsid w:val="001670A5"/>
    <w:rsid w:val="00184CEC"/>
    <w:rsid w:val="00185DD1"/>
    <w:rsid w:val="0019220D"/>
    <w:rsid w:val="001A44EF"/>
    <w:rsid w:val="001B0DE8"/>
    <w:rsid w:val="001B0F43"/>
    <w:rsid w:val="001B4C41"/>
    <w:rsid w:val="001C1761"/>
    <w:rsid w:val="001C53CC"/>
    <w:rsid w:val="001D415A"/>
    <w:rsid w:val="001D4678"/>
    <w:rsid w:val="001F329D"/>
    <w:rsid w:val="001F64DC"/>
    <w:rsid w:val="002063FB"/>
    <w:rsid w:val="00210E2B"/>
    <w:rsid w:val="0021288B"/>
    <w:rsid w:val="00215C52"/>
    <w:rsid w:val="0021646D"/>
    <w:rsid w:val="00224BDB"/>
    <w:rsid w:val="002257D4"/>
    <w:rsid w:val="0022666A"/>
    <w:rsid w:val="00236A02"/>
    <w:rsid w:val="00257195"/>
    <w:rsid w:val="00261342"/>
    <w:rsid w:val="00264167"/>
    <w:rsid w:val="00265DB5"/>
    <w:rsid w:val="002743A6"/>
    <w:rsid w:val="00274A7A"/>
    <w:rsid w:val="002830CF"/>
    <w:rsid w:val="002912B9"/>
    <w:rsid w:val="002A18A3"/>
    <w:rsid w:val="002A1A0E"/>
    <w:rsid w:val="002A7DA5"/>
    <w:rsid w:val="002B10A5"/>
    <w:rsid w:val="002B1824"/>
    <w:rsid w:val="002D181B"/>
    <w:rsid w:val="002F4584"/>
    <w:rsid w:val="002F4CD1"/>
    <w:rsid w:val="002F61EB"/>
    <w:rsid w:val="002F67D3"/>
    <w:rsid w:val="002F7263"/>
    <w:rsid w:val="00306FD8"/>
    <w:rsid w:val="0031323D"/>
    <w:rsid w:val="0031574D"/>
    <w:rsid w:val="003210E6"/>
    <w:rsid w:val="00321159"/>
    <w:rsid w:val="0032367D"/>
    <w:rsid w:val="003239A1"/>
    <w:rsid w:val="00326AB5"/>
    <w:rsid w:val="00335097"/>
    <w:rsid w:val="003418D6"/>
    <w:rsid w:val="00354EF1"/>
    <w:rsid w:val="00355B2E"/>
    <w:rsid w:val="003616FC"/>
    <w:rsid w:val="00362108"/>
    <w:rsid w:val="00370C74"/>
    <w:rsid w:val="00380F10"/>
    <w:rsid w:val="00390601"/>
    <w:rsid w:val="00395601"/>
    <w:rsid w:val="003957F8"/>
    <w:rsid w:val="00395C04"/>
    <w:rsid w:val="003966CC"/>
    <w:rsid w:val="003A228F"/>
    <w:rsid w:val="003A593C"/>
    <w:rsid w:val="003A7CA0"/>
    <w:rsid w:val="003B0F66"/>
    <w:rsid w:val="003B6656"/>
    <w:rsid w:val="003C121C"/>
    <w:rsid w:val="003C2013"/>
    <w:rsid w:val="003D594A"/>
    <w:rsid w:val="003D640B"/>
    <w:rsid w:val="003E137D"/>
    <w:rsid w:val="003E42A1"/>
    <w:rsid w:val="003F6439"/>
    <w:rsid w:val="004000F3"/>
    <w:rsid w:val="00400790"/>
    <w:rsid w:val="0040118A"/>
    <w:rsid w:val="00402EAA"/>
    <w:rsid w:val="004050B0"/>
    <w:rsid w:val="0040566B"/>
    <w:rsid w:val="004124F3"/>
    <w:rsid w:val="00422651"/>
    <w:rsid w:val="004233A7"/>
    <w:rsid w:val="00432034"/>
    <w:rsid w:val="004333DD"/>
    <w:rsid w:val="00435CEC"/>
    <w:rsid w:val="00440365"/>
    <w:rsid w:val="00447863"/>
    <w:rsid w:val="00454099"/>
    <w:rsid w:val="00484418"/>
    <w:rsid w:val="00485574"/>
    <w:rsid w:val="00485F46"/>
    <w:rsid w:val="0049059B"/>
    <w:rsid w:val="00493C5A"/>
    <w:rsid w:val="0049582F"/>
    <w:rsid w:val="004A4FC4"/>
    <w:rsid w:val="004B0164"/>
    <w:rsid w:val="004B1CAD"/>
    <w:rsid w:val="004B48D9"/>
    <w:rsid w:val="004C2BCD"/>
    <w:rsid w:val="004C6604"/>
    <w:rsid w:val="004D3AAA"/>
    <w:rsid w:val="004D4177"/>
    <w:rsid w:val="004D7260"/>
    <w:rsid w:val="004E1858"/>
    <w:rsid w:val="004E463F"/>
    <w:rsid w:val="004F1C90"/>
    <w:rsid w:val="00505A8B"/>
    <w:rsid w:val="005121E1"/>
    <w:rsid w:val="00512A54"/>
    <w:rsid w:val="00520020"/>
    <w:rsid w:val="00521CF4"/>
    <w:rsid w:val="00522148"/>
    <w:rsid w:val="00523518"/>
    <w:rsid w:val="0052409A"/>
    <w:rsid w:val="00530B07"/>
    <w:rsid w:val="00534CED"/>
    <w:rsid w:val="00536C2B"/>
    <w:rsid w:val="00540E68"/>
    <w:rsid w:val="00544991"/>
    <w:rsid w:val="0054737B"/>
    <w:rsid w:val="005521AE"/>
    <w:rsid w:val="00556D69"/>
    <w:rsid w:val="005607AE"/>
    <w:rsid w:val="005662A2"/>
    <w:rsid w:val="005752DA"/>
    <w:rsid w:val="00582001"/>
    <w:rsid w:val="00582129"/>
    <w:rsid w:val="00591417"/>
    <w:rsid w:val="0059332C"/>
    <w:rsid w:val="00595C57"/>
    <w:rsid w:val="005A3235"/>
    <w:rsid w:val="005A4B96"/>
    <w:rsid w:val="005A5F71"/>
    <w:rsid w:val="005B42C6"/>
    <w:rsid w:val="005B44CF"/>
    <w:rsid w:val="005B7E45"/>
    <w:rsid w:val="005C0285"/>
    <w:rsid w:val="005D53DA"/>
    <w:rsid w:val="005E225B"/>
    <w:rsid w:val="005F3543"/>
    <w:rsid w:val="005F5EB5"/>
    <w:rsid w:val="006023F0"/>
    <w:rsid w:val="00605F93"/>
    <w:rsid w:val="00606ECF"/>
    <w:rsid w:val="00613E85"/>
    <w:rsid w:val="006146B7"/>
    <w:rsid w:val="00624328"/>
    <w:rsid w:val="00626EA5"/>
    <w:rsid w:val="00627271"/>
    <w:rsid w:val="0062736C"/>
    <w:rsid w:val="00627F10"/>
    <w:rsid w:val="00633081"/>
    <w:rsid w:val="00634591"/>
    <w:rsid w:val="00635687"/>
    <w:rsid w:val="006406EC"/>
    <w:rsid w:val="00640CAF"/>
    <w:rsid w:val="0064570D"/>
    <w:rsid w:val="0065088E"/>
    <w:rsid w:val="006509A6"/>
    <w:rsid w:val="00654F40"/>
    <w:rsid w:val="006574FA"/>
    <w:rsid w:val="006575E8"/>
    <w:rsid w:val="00671082"/>
    <w:rsid w:val="00671EFD"/>
    <w:rsid w:val="00671F29"/>
    <w:rsid w:val="00672D4A"/>
    <w:rsid w:val="006819D1"/>
    <w:rsid w:val="006840C8"/>
    <w:rsid w:val="0069136A"/>
    <w:rsid w:val="00692A84"/>
    <w:rsid w:val="006A1F63"/>
    <w:rsid w:val="006A3813"/>
    <w:rsid w:val="006A6272"/>
    <w:rsid w:val="006A6331"/>
    <w:rsid w:val="006B3C3A"/>
    <w:rsid w:val="006C65CA"/>
    <w:rsid w:val="006F2788"/>
    <w:rsid w:val="006F7417"/>
    <w:rsid w:val="00700744"/>
    <w:rsid w:val="007010FE"/>
    <w:rsid w:val="00702552"/>
    <w:rsid w:val="0070267E"/>
    <w:rsid w:val="00707548"/>
    <w:rsid w:val="00720556"/>
    <w:rsid w:val="00723BF7"/>
    <w:rsid w:val="00726999"/>
    <w:rsid w:val="007336AD"/>
    <w:rsid w:val="007356A4"/>
    <w:rsid w:val="00740776"/>
    <w:rsid w:val="00745CEE"/>
    <w:rsid w:val="00746EE1"/>
    <w:rsid w:val="00747B55"/>
    <w:rsid w:val="007564FB"/>
    <w:rsid w:val="007662D2"/>
    <w:rsid w:val="00767B05"/>
    <w:rsid w:val="00773A32"/>
    <w:rsid w:val="00775FDB"/>
    <w:rsid w:val="007979F2"/>
    <w:rsid w:val="007A07C1"/>
    <w:rsid w:val="007B14A1"/>
    <w:rsid w:val="007B15E9"/>
    <w:rsid w:val="007C30D6"/>
    <w:rsid w:val="007C3862"/>
    <w:rsid w:val="007C753C"/>
    <w:rsid w:val="007C7E98"/>
    <w:rsid w:val="007D0B60"/>
    <w:rsid w:val="007D294F"/>
    <w:rsid w:val="007D7033"/>
    <w:rsid w:val="007F02F0"/>
    <w:rsid w:val="007F34C5"/>
    <w:rsid w:val="007F3F78"/>
    <w:rsid w:val="008072CD"/>
    <w:rsid w:val="008125E0"/>
    <w:rsid w:val="008272FB"/>
    <w:rsid w:val="008301C8"/>
    <w:rsid w:val="008306DD"/>
    <w:rsid w:val="00832BC3"/>
    <w:rsid w:val="0084086B"/>
    <w:rsid w:val="0084481B"/>
    <w:rsid w:val="0084639D"/>
    <w:rsid w:val="00846B36"/>
    <w:rsid w:val="00860862"/>
    <w:rsid w:val="00863A02"/>
    <w:rsid w:val="00871C60"/>
    <w:rsid w:val="00871C80"/>
    <w:rsid w:val="00873700"/>
    <w:rsid w:val="008920C0"/>
    <w:rsid w:val="008A152E"/>
    <w:rsid w:val="008A3C33"/>
    <w:rsid w:val="008B40B0"/>
    <w:rsid w:val="008C1BB1"/>
    <w:rsid w:val="008C2444"/>
    <w:rsid w:val="008C2855"/>
    <w:rsid w:val="008C5C93"/>
    <w:rsid w:val="008E7035"/>
    <w:rsid w:val="008E7712"/>
    <w:rsid w:val="008F4F0B"/>
    <w:rsid w:val="008F6AB5"/>
    <w:rsid w:val="009005BC"/>
    <w:rsid w:val="00905A53"/>
    <w:rsid w:val="0091187C"/>
    <w:rsid w:val="0093132E"/>
    <w:rsid w:val="00934BD4"/>
    <w:rsid w:val="00936CE0"/>
    <w:rsid w:val="00943186"/>
    <w:rsid w:val="00946C0F"/>
    <w:rsid w:val="00952C6F"/>
    <w:rsid w:val="00962C1C"/>
    <w:rsid w:val="00970956"/>
    <w:rsid w:val="00980454"/>
    <w:rsid w:val="009A0E67"/>
    <w:rsid w:val="009A1B2C"/>
    <w:rsid w:val="009A3079"/>
    <w:rsid w:val="009A7A9B"/>
    <w:rsid w:val="009B38EC"/>
    <w:rsid w:val="009B756D"/>
    <w:rsid w:val="009C6F49"/>
    <w:rsid w:val="009D2E43"/>
    <w:rsid w:val="009D51BA"/>
    <w:rsid w:val="009D6BFF"/>
    <w:rsid w:val="009E3A2B"/>
    <w:rsid w:val="009E558B"/>
    <w:rsid w:val="009F4335"/>
    <w:rsid w:val="00A0235F"/>
    <w:rsid w:val="00A056AC"/>
    <w:rsid w:val="00A07D78"/>
    <w:rsid w:val="00A237C2"/>
    <w:rsid w:val="00A24601"/>
    <w:rsid w:val="00A2698B"/>
    <w:rsid w:val="00A357E2"/>
    <w:rsid w:val="00A429D5"/>
    <w:rsid w:val="00A44148"/>
    <w:rsid w:val="00A476C9"/>
    <w:rsid w:val="00A5361C"/>
    <w:rsid w:val="00A56DDE"/>
    <w:rsid w:val="00A618B6"/>
    <w:rsid w:val="00A72AF3"/>
    <w:rsid w:val="00A75123"/>
    <w:rsid w:val="00A820BD"/>
    <w:rsid w:val="00A82334"/>
    <w:rsid w:val="00A92782"/>
    <w:rsid w:val="00A95B46"/>
    <w:rsid w:val="00AB21B1"/>
    <w:rsid w:val="00AB2963"/>
    <w:rsid w:val="00AB48C0"/>
    <w:rsid w:val="00AB79E8"/>
    <w:rsid w:val="00AC3468"/>
    <w:rsid w:val="00AC4ED4"/>
    <w:rsid w:val="00AD1FBE"/>
    <w:rsid w:val="00AD2BF3"/>
    <w:rsid w:val="00AE05EE"/>
    <w:rsid w:val="00AF446A"/>
    <w:rsid w:val="00B03C8D"/>
    <w:rsid w:val="00B12DE2"/>
    <w:rsid w:val="00B13B15"/>
    <w:rsid w:val="00B30D37"/>
    <w:rsid w:val="00B37472"/>
    <w:rsid w:val="00B43688"/>
    <w:rsid w:val="00B45494"/>
    <w:rsid w:val="00B5488F"/>
    <w:rsid w:val="00B615E3"/>
    <w:rsid w:val="00B666F6"/>
    <w:rsid w:val="00B667E0"/>
    <w:rsid w:val="00B84920"/>
    <w:rsid w:val="00B93662"/>
    <w:rsid w:val="00B9550E"/>
    <w:rsid w:val="00B9605F"/>
    <w:rsid w:val="00B97201"/>
    <w:rsid w:val="00B9760D"/>
    <w:rsid w:val="00BA3576"/>
    <w:rsid w:val="00BA35CC"/>
    <w:rsid w:val="00BB61EB"/>
    <w:rsid w:val="00BB733C"/>
    <w:rsid w:val="00BC51F3"/>
    <w:rsid w:val="00BD4092"/>
    <w:rsid w:val="00BD5A2C"/>
    <w:rsid w:val="00BD6BA2"/>
    <w:rsid w:val="00BE6907"/>
    <w:rsid w:val="00C00506"/>
    <w:rsid w:val="00C17F8A"/>
    <w:rsid w:val="00C25FBF"/>
    <w:rsid w:val="00C34D34"/>
    <w:rsid w:val="00C34F6C"/>
    <w:rsid w:val="00C361B8"/>
    <w:rsid w:val="00C45BE5"/>
    <w:rsid w:val="00C56A72"/>
    <w:rsid w:val="00C62E82"/>
    <w:rsid w:val="00C636BE"/>
    <w:rsid w:val="00C638BF"/>
    <w:rsid w:val="00C726F0"/>
    <w:rsid w:val="00C73CE3"/>
    <w:rsid w:val="00C82D9D"/>
    <w:rsid w:val="00C868DB"/>
    <w:rsid w:val="00C86A7B"/>
    <w:rsid w:val="00CA0875"/>
    <w:rsid w:val="00CA4FCF"/>
    <w:rsid w:val="00CB1EB2"/>
    <w:rsid w:val="00CB510D"/>
    <w:rsid w:val="00CD3F80"/>
    <w:rsid w:val="00CE04A3"/>
    <w:rsid w:val="00D048ED"/>
    <w:rsid w:val="00D24056"/>
    <w:rsid w:val="00D31AC1"/>
    <w:rsid w:val="00D34834"/>
    <w:rsid w:val="00D52D5F"/>
    <w:rsid w:val="00D61FF8"/>
    <w:rsid w:val="00D63BC2"/>
    <w:rsid w:val="00D75974"/>
    <w:rsid w:val="00D77B75"/>
    <w:rsid w:val="00D82AC5"/>
    <w:rsid w:val="00D84E4F"/>
    <w:rsid w:val="00D86FD4"/>
    <w:rsid w:val="00D94804"/>
    <w:rsid w:val="00D95431"/>
    <w:rsid w:val="00D96FE5"/>
    <w:rsid w:val="00DB31A1"/>
    <w:rsid w:val="00DC3829"/>
    <w:rsid w:val="00DC46AC"/>
    <w:rsid w:val="00DD71EA"/>
    <w:rsid w:val="00DD7661"/>
    <w:rsid w:val="00DE1444"/>
    <w:rsid w:val="00E02F0B"/>
    <w:rsid w:val="00E05033"/>
    <w:rsid w:val="00E06C31"/>
    <w:rsid w:val="00E07AEF"/>
    <w:rsid w:val="00E23B99"/>
    <w:rsid w:val="00E2600B"/>
    <w:rsid w:val="00E279D8"/>
    <w:rsid w:val="00E319BF"/>
    <w:rsid w:val="00E31D9F"/>
    <w:rsid w:val="00E33776"/>
    <w:rsid w:val="00E3660B"/>
    <w:rsid w:val="00E40155"/>
    <w:rsid w:val="00E41467"/>
    <w:rsid w:val="00E41AAC"/>
    <w:rsid w:val="00E41E1E"/>
    <w:rsid w:val="00E45DE4"/>
    <w:rsid w:val="00E47C32"/>
    <w:rsid w:val="00E56E36"/>
    <w:rsid w:val="00E64152"/>
    <w:rsid w:val="00E67A53"/>
    <w:rsid w:val="00E87E82"/>
    <w:rsid w:val="00E94580"/>
    <w:rsid w:val="00EA00F0"/>
    <w:rsid w:val="00EA674B"/>
    <w:rsid w:val="00EB3F3A"/>
    <w:rsid w:val="00EB3F4B"/>
    <w:rsid w:val="00ED064D"/>
    <w:rsid w:val="00ED0D64"/>
    <w:rsid w:val="00ED1065"/>
    <w:rsid w:val="00ED19A3"/>
    <w:rsid w:val="00ED5074"/>
    <w:rsid w:val="00EE48D0"/>
    <w:rsid w:val="00F110DF"/>
    <w:rsid w:val="00F11389"/>
    <w:rsid w:val="00F161A4"/>
    <w:rsid w:val="00F21934"/>
    <w:rsid w:val="00F234E6"/>
    <w:rsid w:val="00F25FFD"/>
    <w:rsid w:val="00F45991"/>
    <w:rsid w:val="00F47B07"/>
    <w:rsid w:val="00F47BD3"/>
    <w:rsid w:val="00F631A7"/>
    <w:rsid w:val="00F722EE"/>
    <w:rsid w:val="00F75170"/>
    <w:rsid w:val="00F7567A"/>
    <w:rsid w:val="00F759EF"/>
    <w:rsid w:val="00F82E38"/>
    <w:rsid w:val="00F8450B"/>
    <w:rsid w:val="00F8488C"/>
    <w:rsid w:val="00F852DA"/>
    <w:rsid w:val="00F85C03"/>
    <w:rsid w:val="00F878A6"/>
    <w:rsid w:val="00F959D4"/>
    <w:rsid w:val="00FA211B"/>
    <w:rsid w:val="00FA71FF"/>
    <w:rsid w:val="00FA756A"/>
    <w:rsid w:val="00FB1BFD"/>
    <w:rsid w:val="00FC2399"/>
    <w:rsid w:val="00FC5A1F"/>
    <w:rsid w:val="00FC73F4"/>
    <w:rsid w:val="00FD2E03"/>
    <w:rsid w:val="00FD4B64"/>
    <w:rsid w:val="00FE5771"/>
    <w:rsid w:val="00FE5F0C"/>
    <w:rsid w:val="00FF2392"/>
    <w:rsid w:val="0184C298"/>
    <w:rsid w:val="086BACEB"/>
    <w:rsid w:val="0A608CA8"/>
    <w:rsid w:val="0AB1F6DA"/>
    <w:rsid w:val="0ABBC712"/>
    <w:rsid w:val="1171EE3F"/>
    <w:rsid w:val="12CA7519"/>
    <w:rsid w:val="15F0986C"/>
    <w:rsid w:val="161BE57F"/>
    <w:rsid w:val="162675F4"/>
    <w:rsid w:val="169840C6"/>
    <w:rsid w:val="179FA36F"/>
    <w:rsid w:val="1CC27034"/>
    <w:rsid w:val="233AFADD"/>
    <w:rsid w:val="252DB5AA"/>
    <w:rsid w:val="255E1D88"/>
    <w:rsid w:val="2AC3D5EE"/>
    <w:rsid w:val="2F7B087B"/>
    <w:rsid w:val="31D046FF"/>
    <w:rsid w:val="36E30269"/>
    <w:rsid w:val="37A5AF65"/>
    <w:rsid w:val="38A8E6CA"/>
    <w:rsid w:val="3C207A6D"/>
    <w:rsid w:val="3C536DE0"/>
    <w:rsid w:val="4410D2CB"/>
    <w:rsid w:val="49837F0C"/>
    <w:rsid w:val="49B16CE8"/>
    <w:rsid w:val="4DF216AD"/>
    <w:rsid w:val="4F308689"/>
    <w:rsid w:val="50E33C0D"/>
    <w:rsid w:val="51AF42A9"/>
    <w:rsid w:val="5877546E"/>
    <w:rsid w:val="58F57F0B"/>
    <w:rsid w:val="63D88A7B"/>
    <w:rsid w:val="6496F4A3"/>
    <w:rsid w:val="66E43177"/>
    <w:rsid w:val="6A73019A"/>
    <w:rsid w:val="6BDB45B9"/>
    <w:rsid w:val="6C90F82E"/>
    <w:rsid w:val="6D4F368E"/>
    <w:rsid w:val="6F27395C"/>
    <w:rsid w:val="6FBA5358"/>
    <w:rsid w:val="73984092"/>
    <w:rsid w:val="74564664"/>
    <w:rsid w:val="74AE42E4"/>
    <w:rsid w:val="7542D3A4"/>
    <w:rsid w:val="7A317A28"/>
    <w:rsid w:val="7DD50D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7A8CD"/>
  <w15:chartTrackingRefBased/>
  <w15:docId w15:val="{8C18812E-E809-4C25-A3F8-F481A219E3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AC4ED4"/>
    <w:pPr>
      <w:spacing w:before="100" w:beforeAutospacing="1" w:after="480"/>
      <w:outlineLvl w:val="0"/>
    </w:pPr>
    <w:rPr>
      <w:rFonts w:eastAsia="Times New Roman" w:cs="Times New Roman" w:asciiTheme="majorHAnsi" w:hAnsiTheme="majorHAnsi"/>
      <w:b/>
      <w:bCs/>
      <w:color w:val="auto"/>
      <w:kern w:val="36"/>
      <w:sz w:val="28"/>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hAnsiTheme="majorHAnsi" w:eastAsiaTheme="majorEastAsia" w:cstheme="majorBidi"/>
      <w:color w:val="auto"/>
      <w:sz w:val="36"/>
      <w:szCs w:val="26"/>
    </w:rPr>
  </w:style>
  <w:style w:type="paragraph" w:styleId="Heading3">
    <w:name w:val="heading 3"/>
    <w:basedOn w:val="Normal"/>
    <w:link w:val="Heading3Char"/>
    <w:autoRedefine/>
    <w:uiPriority w:val="9"/>
    <w:unhideWhenUsed/>
    <w:qFormat/>
    <w:rsid w:val="002A1A0E"/>
    <w:pPr>
      <w:keepNext/>
      <w:keepLines/>
      <w:spacing w:before="40"/>
      <w:outlineLvl w:val="2"/>
    </w:pPr>
    <w:rPr>
      <w:rFonts w:asciiTheme="majorHAnsi" w:hAnsiTheme="majorHAnsi" w:eastAsiaTheme="majorEastAsia" w:cstheme="majorBidi"/>
      <w:sz w:val="28"/>
    </w:rPr>
  </w:style>
  <w:style w:type="paragraph" w:styleId="Heading4">
    <w:name w:val="heading 4"/>
    <w:basedOn w:val="Normal"/>
    <w:link w:val="Heading4Char"/>
    <w:autoRedefine/>
    <w:uiPriority w:val="9"/>
    <w:unhideWhenUsed/>
    <w:qFormat/>
    <w:rsid w:val="00CE04A3"/>
    <w:pPr>
      <w:keepNext/>
      <w:keepLines/>
      <w:spacing w:before="40"/>
      <w:outlineLvl w:val="3"/>
    </w:pPr>
    <w:rPr>
      <w:rFonts w:asciiTheme="majorHAnsi" w:hAnsiTheme="majorHAnsi" w:eastAsiaTheme="majorEastAsia" w:cstheme="majorBidi"/>
      <w:iCs/>
      <w:sz w:val="20"/>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hAnsiTheme="majorHAnsi" w:eastAsiaTheme="majorEastAsia"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hAnsiTheme="majorHAnsi" w:eastAsiaTheme="majorEastAsia"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C4ED4"/>
    <w:rPr>
      <w:rFonts w:eastAsia="Times New Roman" w:cs="Times New Roman" w:asciiTheme="majorHAnsi" w:hAnsiTheme="majorHAnsi"/>
      <w:b/>
      <w:bCs/>
      <w:kern w:val="36"/>
      <w:sz w:val="28"/>
      <w:szCs w:val="48"/>
      <w:lang w:eastAsia="en-GB"/>
    </w:rPr>
  </w:style>
  <w:style w:type="character" w:styleId="logotext" w:customStyle="1">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styleId="TitleChar" w:customStyle="1">
    <w:name w:val="Title Char"/>
    <w:basedOn w:val="DefaultParagraphFont"/>
    <w:link w:val="Title"/>
    <w:uiPriority w:val="10"/>
    <w:rsid w:val="00BD5A2C"/>
    <w:rPr>
      <w:rFonts w:eastAsia="Times New Roman" w:cs="Times New Roman" w:asciiTheme="majorHAnsi" w:hAnsiTheme="majorHAnsi"/>
      <w:b/>
      <w:bCs/>
      <w:kern w:val="36"/>
      <w:sz w:val="96"/>
      <w:szCs w:val="48"/>
      <w:lang w:eastAsia="en-GB"/>
    </w:rPr>
  </w:style>
  <w:style w:type="character" w:styleId="Heading2Char" w:customStyle="1">
    <w:name w:val="Heading 2 Char"/>
    <w:basedOn w:val="DefaultParagraphFont"/>
    <w:link w:val="Heading2"/>
    <w:uiPriority w:val="9"/>
    <w:rsid w:val="00CE04A3"/>
    <w:rPr>
      <w:rFonts w:asciiTheme="majorHAnsi" w:hAnsiTheme="majorHAnsi" w:eastAsiaTheme="majorEastAsia" w:cstheme="majorBidi"/>
      <w:sz w:val="36"/>
      <w:szCs w:val="26"/>
    </w:rPr>
  </w:style>
  <w:style w:type="character" w:styleId="Heading3Char" w:customStyle="1">
    <w:name w:val="Heading 3 Char"/>
    <w:basedOn w:val="DefaultParagraphFont"/>
    <w:link w:val="Heading3"/>
    <w:uiPriority w:val="9"/>
    <w:rsid w:val="002A1A0E"/>
    <w:rPr>
      <w:rFonts w:asciiTheme="majorHAnsi" w:hAnsiTheme="majorHAnsi" w:eastAsiaTheme="majorEastAsia" w:cstheme="majorBidi"/>
      <w:color w:val="000000" w:themeColor="text1"/>
      <w:sz w:val="28"/>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styleId="QuoteChar" w:customStyle="1">
    <w:name w:val="Quote Char"/>
    <w:aliases w:val="Introduction / Quote Char"/>
    <w:basedOn w:val="DefaultParagraphFont"/>
    <w:link w:val="Quote"/>
    <w:uiPriority w:val="29"/>
    <w:rsid w:val="00740776"/>
    <w:rPr>
      <w:iCs/>
      <w:color w:val="612467" w:themeColor="accent2"/>
      <w:sz w:val="36"/>
    </w:rPr>
  </w:style>
  <w:style w:type="character" w:styleId="Heading4Char" w:customStyle="1">
    <w:name w:val="Heading 4 Char"/>
    <w:basedOn w:val="DefaultParagraphFont"/>
    <w:link w:val="Heading4"/>
    <w:uiPriority w:val="9"/>
    <w:rsid w:val="00CE04A3"/>
    <w:rPr>
      <w:rFonts w:asciiTheme="majorHAnsi" w:hAnsiTheme="majorHAnsi" w:eastAsiaTheme="majorEastAsia" w:cstheme="majorBidi"/>
      <w:iCs/>
      <w:color w:val="000000" w:themeColor="text1"/>
      <w:sz w:val="20"/>
    </w:rPr>
  </w:style>
  <w:style w:type="character" w:styleId="Heading5Char" w:customStyle="1">
    <w:name w:val="Heading 5 Char"/>
    <w:basedOn w:val="DefaultParagraphFont"/>
    <w:link w:val="Heading5"/>
    <w:uiPriority w:val="9"/>
    <w:rsid w:val="00D96FE5"/>
    <w:rPr>
      <w:rFonts w:asciiTheme="majorHAnsi" w:hAnsiTheme="majorHAnsi" w:eastAsiaTheme="majorEastAsia"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styleId="Heading6Char" w:customStyle="1">
    <w:name w:val="Heading 6 Char"/>
    <w:basedOn w:val="DefaultParagraphFont"/>
    <w:link w:val="Heading6"/>
    <w:uiPriority w:val="9"/>
    <w:semiHidden/>
    <w:rsid w:val="00E41AAC"/>
    <w:rPr>
      <w:rFonts w:asciiTheme="majorHAnsi" w:hAnsiTheme="majorHAnsi" w:eastAsiaTheme="majorEastAsia" w:cstheme="majorBidi"/>
      <w:color w:val="000000" w:themeColor="text1"/>
    </w:rPr>
  </w:style>
  <w:style w:type="character" w:styleId="Heading7Char" w:customStyle="1">
    <w:name w:val="Heading 7 Char"/>
    <w:basedOn w:val="DefaultParagraphFont"/>
    <w:link w:val="Heading7"/>
    <w:uiPriority w:val="9"/>
    <w:semiHidden/>
    <w:rsid w:val="00654F40"/>
    <w:rPr>
      <w:rFonts w:asciiTheme="majorHAnsi" w:hAnsiTheme="majorHAnsi" w:eastAsiaTheme="majorEastAsia" w:cstheme="majorBidi"/>
      <w:i/>
      <w:iCs/>
      <w:color w:val="000000" w:themeColor="text1"/>
    </w:rPr>
  </w:style>
  <w:style w:type="character" w:styleId="Heading8Char" w:customStyle="1">
    <w:name w:val="Heading 8 Char"/>
    <w:basedOn w:val="DefaultParagraphFont"/>
    <w:link w:val="Heading8"/>
    <w:uiPriority w:val="9"/>
    <w:semiHidden/>
    <w:rsid w:val="00654F40"/>
    <w:rPr>
      <w:rFonts w:asciiTheme="majorHAnsi" w:hAnsiTheme="majorHAnsi" w:eastAsiaTheme="majorEastAsia" w:cstheme="majorBidi"/>
      <w:color w:val="FFFFFF" w:themeColor="background1"/>
      <w:sz w:val="21"/>
      <w:szCs w:val="21"/>
    </w:rPr>
  </w:style>
  <w:style w:type="character" w:styleId="Heading9Char" w:customStyle="1">
    <w:name w:val="Heading 9 Char"/>
    <w:basedOn w:val="DefaultParagraphFont"/>
    <w:link w:val="Heading9"/>
    <w:uiPriority w:val="9"/>
    <w:rsid w:val="00E40155"/>
    <w:rPr>
      <w:rFonts w:asciiTheme="majorHAnsi" w:hAnsiTheme="majorHAnsi" w:eastAsiaTheme="majorEastAsia" w:cstheme="majorBidi"/>
      <w:i/>
      <w:iCs/>
      <w:color w:val="272727" w:themeColor="text1" w:themeTint="D8"/>
      <w:sz w:val="21"/>
      <w:szCs w:val="21"/>
    </w:rPr>
  </w:style>
  <w:style w:type="character" w:styleId="UnresolvedMention1" w:customStyle="1">
    <w:name w:val="Unresolved Mention1"/>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3E137D"/>
    <w:pPr>
      <w:snapToGrid w:val="0"/>
    </w:pPr>
    <w:rPr>
      <w:color w:val="000000" w:themeColor="text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tblStylePr w:type="firstRow">
      <w:pPr>
        <w:wordWrap/>
        <w:snapToGrid/>
        <w:spacing w:before="0" w:beforeLines="0" w:beforeAutospacing="0" w:after="0" w:afterLines="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hAnsiTheme="majorHAnsi" w:eastAsiaTheme="majorEastAsia"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color="612467" w:themeColor="accent2" w:sz="18" w:space="1"/>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rsid w:val="00BD5A2C"/>
    <w:pPr>
      <w:pBdr>
        <w:top w:val="single" w:color="CD202C" w:themeColor="accent1" w:sz="48" w:space="10"/>
        <w:left w:val="single" w:color="CD202C" w:themeColor="accent1" w:sz="48" w:space="10"/>
        <w:bottom w:val="single" w:color="CD202C" w:themeColor="accent1" w:sz="48" w:space="10"/>
        <w:right w:val="single" w:color="CD202C" w:themeColor="accent1" w:sz="48" w:space="10"/>
      </w:pBdr>
      <w:tabs>
        <w:tab w:val="left" w:pos="3459"/>
      </w:tabs>
      <w:spacing w:line="312" w:lineRule="auto"/>
      <w:ind w:left="680" w:right="879"/>
    </w:pPr>
    <w:rPr>
      <w:rFonts w:cs="Times New Roman (Body CS)" w:eastAsiaTheme="minorEastAsia"/>
      <w:sz w:val="32"/>
      <w:szCs w:val="22"/>
      <w:lang w:val="en-US" w:eastAsia="zh-CN"/>
    </w:rPr>
  </w:style>
  <w:style w:type="character" w:styleId="NoSpacingChar" w:customStyle="1">
    <w:name w:val="No Spacing Char"/>
    <w:aliases w:val="Cover Details Char"/>
    <w:basedOn w:val="DefaultParagraphFont"/>
    <w:link w:val="NoSpacing"/>
    <w:uiPriority w:val="1"/>
    <w:rsid w:val="00BD5A2C"/>
    <w:rPr>
      <w:rFonts w:cs="Times New Roman (Body CS)" w:eastAsiaTheme="minorEastAsia"/>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styleId="HeaderChar" w:customStyle="1">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styleId="FooterChar" w:customStyle="1">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styleId="BasicParagraph" w:customStyle="1">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styleId="SubtitleChar" w:customStyle="1">
    <w:name w:val="Subtitle Char"/>
    <w:basedOn w:val="DefaultParagraphFont"/>
    <w:link w:val="Subtitle"/>
    <w:uiPriority w:val="11"/>
    <w:rsid w:val="00BD5A2C"/>
    <w:rPr>
      <w:rFonts w:asciiTheme="majorHAnsi" w:hAnsiTheme="majorHAnsi" w:eastAsiaTheme="majorEastAsia"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color="CD202C" w:themeColor="accent1" w:sz="2" w:space="10"/>
        <w:left w:val="single" w:color="CD202C" w:themeColor="accent1" w:sz="2" w:space="10"/>
        <w:bottom w:val="single" w:color="CD202C" w:themeColor="accent1" w:sz="2" w:space="10"/>
        <w:right w:val="single" w:color="CD202C" w:themeColor="accent1" w:sz="2" w:space="10"/>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styleId="BodyTextChar" w:customStyle="1">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styleId="BodyText2Char" w:customStyle="1">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styleId="BodyText3Char" w:customStyle="1">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styleId="BodyTextFirstIndentChar" w:customStyle="1">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styleId="BodyTextIndentChar" w:customStyle="1">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styleId="BodyTextFirstIndent2Char" w:customStyle="1">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styleId="BodyTextIndent2Char" w:customStyle="1">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styleId="ClosingChar" w:customStyle="1">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unhideWhenUsed/>
    <w:rsid w:val="00671082"/>
    <w:pPr>
      <w:spacing w:line="240" w:lineRule="auto"/>
    </w:pPr>
    <w:rPr>
      <w:sz w:val="20"/>
      <w:szCs w:val="20"/>
    </w:rPr>
  </w:style>
  <w:style w:type="character" w:styleId="CommentTextChar" w:customStyle="1">
    <w:name w:val="Comment Text Char"/>
    <w:basedOn w:val="DefaultParagraphFont"/>
    <w:link w:val="CommentText"/>
    <w:uiPriority w:val="99"/>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styleId="CommentSubjectChar" w:customStyle="1">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styleId="DateChar" w:customStyle="1">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styleId="E-mailSignatureChar" w:customStyle="1">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styleId="EndnoteTextChar" w:customStyle="1">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Space="180" w:wrap="auto" w:hAnchor="page" w:xAlign="center" w:yAlign="bottom" w:hRule="exact"/>
      <w:spacing w:after="0" w:line="240" w:lineRule="auto"/>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671082"/>
    <w:pPr>
      <w:spacing w:after="0" w:line="240" w:lineRule="auto"/>
    </w:pPr>
    <w:rPr>
      <w:rFonts w:asciiTheme="majorHAnsi" w:hAnsiTheme="majorHAnsi" w:eastAsiaTheme="majorEastAsia"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styleId="HTMLAddressChar" w:customStyle="1">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hAnsiTheme="majorHAnsi" w:eastAsiaTheme="majorEastAsia" w:cstheme="majorBidi"/>
      <w:b/>
      <w:bCs/>
    </w:rPr>
  </w:style>
  <w:style w:type="paragraph" w:styleId="IntenseQuote">
    <w:name w:val="Intense Quote"/>
    <w:basedOn w:val="Normal"/>
    <w:next w:val="Normal"/>
    <w:link w:val="IntenseQuoteChar"/>
    <w:uiPriority w:val="30"/>
    <w:rsid w:val="00671082"/>
    <w:pPr>
      <w:pBdr>
        <w:top w:val="single" w:color="CD202C" w:themeColor="accent1" w:sz="4" w:space="10"/>
        <w:bottom w:val="single" w:color="CD202C" w:themeColor="accent1" w:sz="4" w:space="10"/>
      </w:pBdr>
      <w:spacing w:before="360" w:after="360"/>
      <w:ind w:left="864" w:right="864"/>
      <w:jc w:val="center"/>
    </w:pPr>
    <w:rPr>
      <w:i/>
      <w:iCs/>
      <w:color w:val="CD202C" w:themeColor="accent1"/>
    </w:rPr>
  </w:style>
  <w:style w:type="character" w:styleId="IntenseQuoteChar" w:customStyle="1">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styleId="MacroTextChar" w:customStyle="1">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671082"/>
    <w:rPr>
      <w:rFonts w:asciiTheme="majorHAnsi" w:hAnsiTheme="majorHAnsi" w:eastAsiaTheme="majorEastAsia" w:cstheme="majorBidi"/>
      <w:color w:val="000000" w:themeColor="text1"/>
      <w:shd w:val="pct20" w:color="auto" w:fill="auto"/>
    </w:rPr>
  </w:style>
  <w:style w:type="paragraph" w:styleId="NormalWeb">
    <w:name w:val="Normal (Web)"/>
    <w:basedOn w:val="Normal"/>
    <w:uiPriority w:val="99"/>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styleId="NoteHeadingChar" w:customStyle="1">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styleId="SalutationChar" w:customStyle="1">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styleId="SignatureChar" w:customStyle="1">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hAnsiTheme="majorHAnsi" w:eastAsiaTheme="majorEastAsia" w:cstheme="majorBidi"/>
      <w:b/>
      <w:bCs/>
    </w:rPr>
  </w:style>
  <w:style w:type="table" w:styleId="UoETableGrid1" w:customStyle="1">
    <w:name w:val="UoE Table Grid1"/>
    <w:basedOn w:val="TableNormal"/>
    <w:next w:val="TableGrid"/>
    <w:uiPriority w:val="39"/>
    <w:rsid w:val="00AF446A"/>
    <w:pPr>
      <w:snapToGrid w:val="0"/>
    </w:pPr>
    <w:rPr>
      <w:color w:val="000000" w:themeColor="text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tblStylePr w:type="firstRow">
      <w:pPr>
        <w:wordWrap/>
        <w:snapToGrid/>
        <w:spacing w:before="0" w:beforeLines="0" w:beforeAutospacing="0" w:after="0" w:afterLines="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character" w:styleId="CommentReference">
    <w:name w:val="annotation reference"/>
    <w:basedOn w:val="DefaultParagraphFont"/>
    <w:uiPriority w:val="99"/>
    <w:semiHidden/>
    <w:unhideWhenUsed/>
    <w:rsid w:val="005521AE"/>
    <w:rPr>
      <w:sz w:val="16"/>
      <w:szCs w:val="16"/>
    </w:rPr>
  </w:style>
  <w:style w:type="character" w:styleId="UnresolvedMention">
    <w:name w:val="Unresolved Mention"/>
    <w:basedOn w:val="DefaultParagraphFont"/>
    <w:uiPriority w:val="99"/>
    <w:semiHidden/>
    <w:unhideWhenUsed/>
    <w:rsid w:val="000321F2"/>
    <w:rPr>
      <w:color w:val="605E5C"/>
      <w:shd w:val="clear" w:color="auto" w:fill="E1DFDD"/>
    </w:rPr>
  </w:style>
  <w:style w:type="character" w:styleId="normaltextrun" w:customStyle="1">
    <w:name w:val="normaltextrun"/>
    <w:basedOn w:val="DefaultParagraphFont"/>
    <w:rsid w:val="000A6B89"/>
  </w:style>
  <w:style w:type="character" w:styleId="eop" w:customStyle="1">
    <w:name w:val="eop"/>
    <w:basedOn w:val="DefaultParagraphFont"/>
    <w:rsid w:val="000A6B89"/>
  </w:style>
  <w:style w:type="paragraph" w:styleId="Default" w:customStyle="1">
    <w:name w:val="Default"/>
    <w:rsid w:val="00AC4ED4"/>
    <w:pPr>
      <w:autoSpaceDE w:val="0"/>
      <w:autoSpaceDN w:val="0"/>
      <w:adjustRightInd w:val="0"/>
    </w:pPr>
    <w:rPr>
      <w:rFonts w:ascii="Untitled Serif" w:hAnsi="Untitled Serif" w:cs="Untitled Serif"/>
      <w:color w:val="000000"/>
    </w:rPr>
  </w:style>
  <w:style w:type="character" w:styleId="hgkelc" w:customStyle="1">
    <w:name w:val="hgkelc"/>
    <w:basedOn w:val="DefaultParagraphFont"/>
    <w:rsid w:val="00AC4ED4"/>
  </w:style>
  <w:style w:type="character" w:styleId="Strong">
    <w:name w:val="Strong"/>
    <w:basedOn w:val="DefaultParagraphFont"/>
    <w:uiPriority w:val="22"/>
    <w:qFormat/>
    <w:rsid w:val="004C2B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3618">
      <w:bodyDiv w:val="1"/>
      <w:marLeft w:val="0"/>
      <w:marRight w:val="0"/>
      <w:marTop w:val="0"/>
      <w:marBottom w:val="0"/>
      <w:divBdr>
        <w:top w:val="none" w:sz="0" w:space="0" w:color="auto"/>
        <w:left w:val="none" w:sz="0" w:space="0" w:color="auto"/>
        <w:bottom w:val="none" w:sz="0" w:space="0" w:color="auto"/>
        <w:right w:val="none" w:sz="0" w:space="0" w:color="auto"/>
      </w:divBdr>
    </w:div>
    <w:div w:id="318653879">
      <w:bodyDiv w:val="1"/>
      <w:marLeft w:val="0"/>
      <w:marRight w:val="0"/>
      <w:marTop w:val="0"/>
      <w:marBottom w:val="0"/>
      <w:divBdr>
        <w:top w:val="none" w:sz="0" w:space="0" w:color="auto"/>
        <w:left w:val="none" w:sz="0" w:space="0" w:color="auto"/>
        <w:bottom w:val="none" w:sz="0" w:space="0" w:color="auto"/>
        <w:right w:val="none" w:sz="0" w:space="0" w:color="auto"/>
      </w:divBdr>
    </w:div>
    <w:div w:id="901520285">
      <w:bodyDiv w:val="1"/>
      <w:marLeft w:val="0"/>
      <w:marRight w:val="0"/>
      <w:marTop w:val="0"/>
      <w:marBottom w:val="0"/>
      <w:divBdr>
        <w:top w:val="none" w:sz="0" w:space="0" w:color="auto"/>
        <w:left w:val="none" w:sz="0" w:space="0" w:color="auto"/>
        <w:bottom w:val="none" w:sz="0" w:space="0" w:color="auto"/>
        <w:right w:val="none" w:sz="0" w:space="0" w:color="auto"/>
      </w:divBdr>
      <w:divsChild>
        <w:div w:id="1497957624">
          <w:marLeft w:val="0"/>
          <w:marRight w:val="0"/>
          <w:marTop w:val="0"/>
          <w:marBottom w:val="0"/>
          <w:divBdr>
            <w:top w:val="none" w:sz="0" w:space="0" w:color="auto"/>
            <w:left w:val="none" w:sz="0" w:space="0" w:color="auto"/>
            <w:bottom w:val="none" w:sz="0" w:space="0" w:color="auto"/>
            <w:right w:val="none" w:sz="0" w:space="0" w:color="auto"/>
          </w:divBdr>
        </w:div>
        <w:div w:id="576592899">
          <w:marLeft w:val="0"/>
          <w:marRight w:val="0"/>
          <w:marTop w:val="0"/>
          <w:marBottom w:val="0"/>
          <w:divBdr>
            <w:top w:val="none" w:sz="0" w:space="0" w:color="auto"/>
            <w:left w:val="none" w:sz="0" w:space="0" w:color="auto"/>
            <w:bottom w:val="none" w:sz="0" w:space="0" w:color="auto"/>
            <w:right w:val="none" w:sz="0" w:space="0" w:color="auto"/>
          </w:divBdr>
        </w:div>
      </w:divsChild>
    </w:div>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462184201">
      <w:bodyDiv w:val="1"/>
      <w:marLeft w:val="0"/>
      <w:marRight w:val="0"/>
      <w:marTop w:val="0"/>
      <w:marBottom w:val="0"/>
      <w:divBdr>
        <w:top w:val="none" w:sz="0" w:space="0" w:color="auto"/>
        <w:left w:val="none" w:sz="0" w:space="0" w:color="auto"/>
        <w:bottom w:val="none" w:sz="0" w:space="0" w:color="auto"/>
        <w:right w:val="none" w:sz="0" w:space="0" w:color="auto"/>
      </w:divBdr>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essex.ac.uk/centres-and-institutes/human-rights" TargetMode="External" Id="rId13" /><Relationship Type="http://schemas.openxmlformats.org/officeDocument/2006/relationships/hyperlink" Target="https://www.essex.ac.uk/student/money/fee-status-enquiries" TargetMode="External" Id="rId18" /><Relationship Type="http://schemas.openxmlformats.org/officeDocument/2006/relationships/styles" Target="styles.xml" Id="rId3" /><Relationship Type="http://schemas.openxmlformats.org/officeDocument/2006/relationships/hyperlink" Target="https://www.essex.ac.uk/postgraduate/research" TargetMode="External" Id="rId21" /><Relationship Type="http://schemas.openxmlformats.org/officeDocument/2006/relationships/endnotes" Target="endnotes.xml" Id="rId7" /><Relationship Type="http://schemas.openxmlformats.org/officeDocument/2006/relationships/hyperlink" Target="https://www.iser.essex.ac.uk/" TargetMode="External" Id="rId12" /><Relationship Type="http://schemas.openxmlformats.org/officeDocument/2006/relationships/hyperlink" Target="https://www.essex.ac.uk/postgraduate/research/proficio" TargetMode="External" Id="rId17" /><Relationship Type="http://schemas.openxmlformats.org/officeDocument/2006/relationships/theme" Target="theme/theme1.xml" Id="rId33" /><Relationship Type="http://schemas.openxmlformats.org/officeDocument/2006/relationships/numbering" Target="numbering.xml" Id="rId2" /><Relationship Type="http://schemas.openxmlformats.org/officeDocument/2006/relationships/hyperlink" Target="https://www.essex.ac.uk/centres-and-institutes/institute-for-analytics-and-data-science" TargetMode="External" Id="rId16" /><Relationship Type="http://schemas.openxmlformats.org/officeDocument/2006/relationships/hyperlink" Target="https://www.essex.ac.uk/postgraduate/research/applying-to-essex" TargetMode="External" Id="rId20" /><Relationship Type="http://schemas.openxmlformats.org/officeDocument/2006/relationships/header" Target="header2.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essex.ac.uk/centres-and-institutes/economic-sociology-and-innovation" TargetMode="External" Id="rId11" /><Relationship Type="http://schemas.microsoft.com/office/2016/09/relationships/commentsIds" Target="commentsIds.xml" Id="rId24" /><Relationship Type="http://schemas.microsoft.com/office/2011/relationships/people" Target="people.xml" Id="rId32" /><Relationship Type="http://schemas.openxmlformats.org/officeDocument/2006/relationships/webSettings" Target="webSettings.xml" Id="rId5" /><Relationship Type="http://schemas.openxmlformats.org/officeDocument/2006/relationships/hyperlink" Target="https://www.essex.ac.uk/centres-and-institutes/computational-finance-and-economic-agents" TargetMode="External" Id="rId15" /><Relationship Type="http://schemas.microsoft.com/office/2011/relationships/commentsExtended" Target="commentsExtended.xml" Id="rId23" /><Relationship Type="http://schemas.openxmlformats.org/officeDocument/2006/relationships/footer" Target="footer1.xml" Id="rId28" /><Relationship Type="http://schemas.openxmlformats.org/officeDocument/2006/relationships/hyperlink" Target="https://www.essex.ac.uk/centres-and-institutes/global-south-studies" TargetMode="External" Id="rId10" /><Relationship Type="http://schemas.openxmlformats.org/officeDocument/2006/relationships/fontTable" Target="fontTable.xml" Id="rId31" /><Relationship Type="http://schemas.openxmlformats.org/officeDocument/2006/relationships/settings" Target="settings.xml" Id="rId4" /><Relationship Type="http://schemas.openxmlformats.org/officeDocument/2006/relationships/hyperlink" Target="https://www.essex.ac.uk/centres-and-institutes/accountability-and-global-development" TargetMode="External" Id="rId9" /><Relationship Type="http://schemas.openxmlformats.org/officeDocument/2006/relationships/hyperlink" Target="https://www.essex.ac.uk/centres-and-institutes/essex-plant-innovation" TargetMode="External" Id="rId14" /><Relationship Type="http://schemas.openxmlformats.org/officeDocument/2006/relationships/header" Target="header1.xml" Id="rId27" /><Relationship Type="http://schemas.openxmlformats.org/officeDocument/2006/relationships/footer" Target="footer2.xml" Id="rId30" /><Relationship Type="http://schemas.openxmlformats.org/officeDocument/2006/relationships/hyperlink" Target="https://www.essex.ac.uk/centres-and-institutes/environment-and-society" TargetMode="External" Id="rId8" /><Relationship Type="http://schemas.openxmlformats.org/officeDocument/2006/relationships/hyperlink" Target="mailto:SustainableLDTP@essex.ac.uk" TargetMode="External" Id="Re6085cddfc674c26" /><Relationship Type="http://schemas.openxmlformats.org/officeDocument/2006/relationships/hyperlink" Target="https://essex-university.zoom.us/webinar/register/WN_Dpti5Q-XT1m9jqt_wl9glA" TargetMode="External" Id="R03763a47f76d4c08"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F0534-EA62-4B33-80C5-6A7C87D959E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University of Essex PhD Scholarships T&amp;Cs 2024-25</dc:title>
  <dc:subject/>
  <dc:creator>staff</dc:creator>
  <keywords/>
  <dc:description/>
  <lastModifiedBy>Arch, David A</lastModifiedBy>
  <revision>11</revision>
  <lastPrinted>2023-04-28T14:46:00.0000000Z</lastPrinted>
  <dcterms:created xsi:type="dcterms:W3CDTF">2024-10-23T19:13:00.0000000Z</dcterms:created>
  <dcterms:modified xsi:type="dcterms:W3CDTF">2025-04-10T11:54:03.7115207Z</dcterms:modified>
  <category/>
</coreProperties>
</file>